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FDA9" w14:textId="2453F7DB" w:rsidR="002F2D77" w:rsidRPr="00F609DA" w:rsidRDefault="00533583" w:rsidP="239DAB6B">
      <w:pPr>
        <w:spacing w:after="0" w:line="240" w:lineRule="auto"/>
        <w:jc w:val="center"/>
        <w:rPr>
          <w:rFonts w:ascii="Times New Roman" w:hAnsi="Times New Roman" w:cs="Times New Roman"/>
          <w:b/>
          <w:bCs/>
          <w:sz w:val="24"/>
          <w:szCs w:val="24"/>
          <w:u w:val="single"/>
        </w:rPr>
      </w:pPr>
      <w:bookmarkStart w:id="0" w:name="_Hlk173518978"/>
      <w:r w:rsidRPr="239DAB6B">
        <w:rPr>
          <w:rFonts w:ascii="Times New Roman" w:hAnsi="Times New Roman" w:cs="Times New Roman"/>
          <w:b/>
          <w:bCs/>
          <w:sz w:val="24"/>
          <w:szCs w:val="24"/>
          <w:u w:val="single"/>
        </w:rPr>
        <w:t>TERM SHEET</w:t>
      </w:r>
    </w:p>
    <w:p w14:paraId="5A86FC28" w14:textId="3312FBEE" w:rsidR="00A41AAE" w:rsidRPr="00F609DA" w:rsidRDefault="00533583" w:rsidP="00A41AAE">
      <w:pPr>
        <w:spacing w:line="240" w:lineRule="auto"/>
        <w:jc w:val="center"/>
        <w:rPr>
          <w:rFonts w:ascii="Times New Roman" w:hAnsi="Times New Roman" w:cs="Times New Roman"/>
          <w:b/>
          <w:sz w:val="24"/>
          <w:szCs w:val="24"/>
          <w:u w:val="single"/>
        </w:rPr>
      </w:pPr>
      <w:r w:rsidRPr="00F609DA">
        <w:rPr>
          <w:rFonts w:ascii="Times New Roman" w:hAnsi="Times New Roman" w:cs="Times New Roman"/>
          <w:b/>
          <w:sz w:val="24"/>
          <w:szCs w:val="24"/>
          <w:u w:val="single"/>
        </w:rPr>
        <w:t>BUILD-TRANSFER AGREEMENT</w:t>
      </w:r>
    </w:p>
    <w:p w14:paraId="07847A7A" w14:textId="451218C5" w:rsidR="00A41AAE" w:rsidRPr="00F609DA" w:rsidRDefault="00533583" w:rsidP="00A8510C">
      <w:pPr>
        <w:widowControl w:val="0"/>
        <w:spacing w:before="240" w:after="240" w:line="240" w:lineRule="auto"/>
        <w:ind w:left="86"/>
        <w:jc w:val="both"/>
        <w:rPr>
          <w:rFonts w:ascii="Times New Roman" w:hAnsi="Times New Roman" w:cs="Times New Roman"/>
          <w:sz w:val="20"/>
          <w:szCs w:val="20"/>
        </w:rPr>
      </w:pPr>
      <w:bookmarkStart w:id="1" w:name="_cp_text_1_1"/>
      <w:r w:rsidRPr="00F609DA">
        <w:rPr>
          <w:rFonts w:ascii="Times New Roman" w:hAnsi="Times New Roman" w:cs="Times New Roman"/>
          <w:sz w:val="20"/>
          <w:szCs w:val="20"/>
          <w:u w:color="0000FF"/>
        </w:rPr>
        <w:t xml:space="preserve">THIS NON-BINDING SUMMARY OF PRINCIPAL </w:t>
      </w:r>
      <w:r w:rsidRPr="00F609DA">
        <w:rPr>
          <w:rFonts w:ascii="Times New Roman" w:hAnsi="Times New Roman" w:cs="Times New Roman"/>
          <w:sz w:val="20"/>
          <w:szCs w:val="20"/>
        </w:rPr>
        <w:t xml:space="preserve">TERMS AND CONDITIONS (THIS </w:t>
      </w:r>
      <w:r w:rsidR="00150253" w:rsidRPr="00F609DA">
        <w:rPr>
          <w:rFonts w:ascii="Times New Roman" w:hAnsi="Times New Roman" w:cs="Times New Roman"/>
          <w:sz w:val="20"/>
          <w:szCs w:val="20"/>
          <w:u w:color="0000FF"/>
        </w:rPr>
        <w:t>“</w:t>
      </w:r>
      <w:r w:rsidRPr="00F609DA">
        <w:rPr>
          <w:rFonts w:ascii="Times New Roman" w:hAnsi="Times New Roman" w:cs="Times New Roman"/>
          <w:bCs/>
          <w:sz w:val="20"/>
          <w:szCs w:val="20"/>
          <w:u w:val="single"/>
        </w:rPr>
        <w:t>TERM SHEET</w:t>
      </w:r>
      <w:r w:rsidR="00150253" w:rsidRPr="00F609DA">
        <w:rPr>
          <w:rFonts w:ascii="Times New Roman" w:hAnsi="Times New Roman" w:cs="Times New Roman"/>
          <w:sz w:val="20"/>
          <w:szCs w:val="20"/>
        </w:rPr>
        <w:t>”</w:t>
      </w:r>
      <w:r w:rsidRPr="00F609DA">
        <w:rPr>
          <w:rFonts w:ascii="Times New Roman" w:hAnsi="Times New Roman" w:cs="Times New Roman"/>
          <w:sz w:val="20"/>
          <w:szCs w:val="20"/>
        </w:rPr>
        <w:t xml:space="preserve">) IS INTENDED AS A SUMMARY FOR DISCUSSION PURPOSES ONLY OF THE MATERIAL TERMS OF THE </w:t>
      </w:r>
      <w:r w:rsidR="007E0C56" w:rsidRPr="00F609DA">
        <w:rPr>
          <w:rFonts w:ascii="Times New Roman" w:hAnsi="Times New Roman" w:cs="Times New Roman"/>
          <w:sz w:val="20"/>
          <w:szCs w:val="20"/>
        </w:rPr>
        <w:t xml:space="preserve">PROPOSED </w:t>
      </w:r>
      <w:r w:rsidR="00DB6745" w:rsidRPr="00F609DA">
        <w:rPr>
          <w:rFonts w:ascii="Times New Roman" w:hAnsi="Times New Roman" w:cs="Times New Roman"/>
          <w:sz w:val="20"/>
          <w:szCs w:val="20"/>
        </w:rPr>
        <w:t>BUILD-TRANSFER AGREEMENT</w:t>
      </w:r>
      <w:r w:rsidR="007E0C56" w:rsidRPr="00F609DA">
        <w:rPr>
          <w:rFonts w:ascii="Times New Roman" w:hAnsi="Times New Roman" w:cs="Times New Roman"/>
          <w:sz w:val="20"/>
          <w:szCs w:val="20"/>
        </w:rPr>
        <w:t xml:space="preserve"> FOR </w:t>
      </w:r>
      <w:r w:rsidR="00DB6745" w:rsidRPr="00F609DA">
        <w:rPr>
          <w:rFonts w:ascii="Times New Roman" w:hAnsi="Times New Roman" w:cs="Times New Roman"/>
          <w:sz w:val="20"/>
          <w:szCs w:val="20"/>
        </w:rPr>
        <w:t xml:space="preserve">DEVELOPMENT OF A [SOLAR PLUS </w:t>
      </w:r>
      <w:proofErr w:type="gramStart"/>
      <w:r w:rsidR="00DB6745" w:rsidRPr="00F609DA">
        <w:rPr>
          <w:rFonts w:ascii="Times New Roman" w:hAnsi="Times New Roman" w:cs="Times New Roman"/>
          <w:sz w:val="20"/>
          <w:szCs w:val="20"/>
        </w:rPr>
        <w:t>STORAGE][</w:t>
      </w:r>
      <w:proofErr w:type="gramEnd"/>
      <w:r w:rsidR="00DB6745" w:rsidRPr="00F609DA">
        <w:rPr>
          <w:rFonts w:ascii="Times New Roman" w:hAnsi="Times New Roman" w:cs="Times New Roman"/>
          <w:sz w:val="20"/>
          <w:szCs w:val="20"/>
        </w:rPr>
        <w:t>STANDALONE STORAGE] PROJECT</w:t>
      </w:r>
      <w:r w:rsidRPr="00F609DA">
        <w:rPr>
          <w:rFonts w:ascii="Times New Roman" w:hAnsi="Times New Roman" w:cs="Times New Roman"/>
          <w:sz w:val="20"/>
          <w:szCs w:val="20"/>
        </w:rPr>
        <w:t xml:space="preserve">. THIS TERM SHEET DOES NOT REFERENCE ALL OF THE TERMS, CONDITIONS, REPRESENTATIONS, WARRANTIES, COVENANTS, AND OTHER PROVISIONS THAT WOULD BE CONTAINED IN THE DEFINITIVE DOCUMENTATION FOR THE TRANSACTIONS CONTEMPLATED BY THIS TERM SHEET (THE </w:t>
      </w:r>
      <w:r w:rsidR="00150253" w:rsidRPr="00F609DA">
        <w:rPr>
          <w:rFonts w:ascii="Times New Roman" w:hAnsi="Times New Roman" w:cs="Times New Roman"/>
          <w:sz w:val="20"/>
          <w:szCs w:val="20"/>
          <w:u w:color="0000FF"/>
        </w:rPr>
        <w:t>“</w:t>
      </w:r>
      <w:r w:rsidR="00B52607" w:rsidRPr="00F609DA">
        <w:rPr>
          <w:rFonts w:ascii="Times New Roman" w:hAnsi="Times New Roman" w:cs="Times New Roman"/>
          <w:bCs/>
          <w:sz w:val="20"/>
          <w:szCs w:val="20"/>
          <w:u w:val="single"/>
        </w:rPr>
        <w:t>AGREEMENT</w:t>
      </w:r>
      <w:r w:rsidR="00150253" w:rsidRPr="00F609DA">
        <w:rPr>
          <w:rFonts w:ascii="Times New Roman" w:hAnsi="Times New Roman" w:cs="Times New Roman"/>
          <w:sz w:val="20"/>
          <w:szCs w:val="20"/>
        </w:rPr>
        <w:t>”</w:t>
      </w:r>
      <w:r w:rsidRPr="00F609DA">
        <w:rPr>
          <w:rFonts w:ascii="Times New Roman" w:hAnsi="Times New Roman" w:cs="Times New Roman"/>
          <w:sz w:val="20"/>
          <w:szCs w:val="20"/>
        </w:rPr>
        <w:t xml:space="preserve">). FOR THE AVOIDANCE OF DOUBT, THIS TERM SHEET DOES NOT CONSTITUTE AND WILL NOT GIVE RISE TO ANY LEGALLY BINDING OBLIGATION. </w:t>
      </w:r>
      <w:proofErr w:type="gramStart"/>
      <w:r w:rsidRPr="00F609DA">
        <w:rPr>
          <w:rFonts w:ascii="Times New Roman" w:hAnsi="Times New Roman" w:cs="Times New Roman"/>
          <w:sz w:val="20"/>
          <w:szCs w:val="20"/>
        </w:rPr>
        <w:t>ANY SUCH</w:t>
      </w:r>
      <w:proofErr w:type="gramEnd"/>
      <w:r w:rsidRPr="00F609DA">
        <w:rPr>
          <w:rFonts w:ascii="Times New Roman" w:hAnsi="Times New Roman" w:cs="Times New Roman"/>
          <w:sz w:val="20"/>
          <w:szCs w:val="20"/>
        </w:rPr>
        <w:t xml:space="preserve"> BINDING COMMITMENT IS CONTINGENT ON</w:t>
      </w:r>
      <w:r w:rsidR="004E5869" w:rsidRPr="00F609DA">
        <w:rPr>
          <w:rFonts w:ascii="Times New Roman" w:hAnsi="Times New Roman" w:cs="Times New Roman"/>
          <w:sz w:val="20"/>
          <w:szCs w:val="20"/>
        </w:rPr>
        <w:t>,</w:t>
      </w:r>
      <w:r w:rsidRPr="00F609DA">
        <w:rPr>
          <w:rFonts w:ascii="Times New Roman" w:hAnsi="Times New Roman" w:cs="Times New Roman"/>
          <w:sz w:val="20"/>
          <w:szCs w:val="20"/>
        </w:rPr>
        <w:t xml:space="preserve"> AND WILL A</w:t>
      </w:r>
      <w:r w:rsidR="00A8510C" w:rsidRPr="00F609DA">
        <w:rPr>
          <w:rFonts w:ascii="Times New Roman" w:hAnsi="Times New Roman" w:cs="Times New Roman"/>
          <w:sz w:val="20"/>
          <w:szCs w:val="20"/>
        </w:rPr>
        <w:t>RISE ONLY UPON</w:t>
      </w:r>
      <w:r w:rsidR="004E5869" w:rsidRPr="00F609DA">
        <w:rPr>
          <w:rFonts w:ascii="Times New Roman" w:hAnsi="Times New Roman" w:cs="Times New Roman"/>
          <w:sz w:val="20"/>
          <w:szCs w:val="20"/>
        </w:rPr>
        <w:t>,</w:t>
      </w:r>
      <w:r w:rsidR="00A8510C" w:rsidRPr="00F609DA">
        <w:rPr>
          <w:rFonts w:ascii="Times New Roman" w:hAnsi="Times New Roman" w:cs="Times New Roman"/>
          <w:sz w:val="20"/>
          <w:szCs w:val="20"/>
        </w:rPr>
        <w:t xml:space="preserve"> EXECUTION BY THE PARTIES</w:t>
      </w:r>
      <w:r w:rsidRPr="00F609DA">
        <w:rPr>
          <w:rFonts w:ascii="Times New Roman" w:hAnsi="Times New Roman" w:cs="Times New Roman"/>
          <w:sz w:val="20"/>
          <w:szCs w:val="20"/>
        </w:rPr>
        <w:t xml:space="preserve"> OF THE </w:t>
      </w:r>
      <w:bookmarkEnd w:id="1"/>
      <w:r w:rsidR="00B52607" w:rsidRPr="00F609DA">
        <w:rPr>
          <w:rFonts w:ascii="Times New Roman" w:hAnsi="Times New Roman" w:cs="Times New Roman"/>
          <w:sz w:val="20"/>
          <w:szCs w:val="20"/>
        </w:rPr>
        <w:t>AGREEMENT</w:t>
      </w:r>
      <w:r w:rsidRPr="00F609DA">
        <w:rPr>
          <w:rFonts w:ascii="Times New Roman" w:hAnsi="Times New Roman" w:cs="Times New Roman"/>
          <w:sz w:val="20"/>
          <w:szCs w:val="20"/>
        </w:rPr>
        <w:t>.</w:t>
      </w:r>
    </w:p>
    <w:tbl>
      <w:tblPr>
        <w:tblStyle w:val="LightGrid-Accent1"/>
        <w:tblW w:w="5000" w:type="pct"/>
        <w:jc w:val="center"/>
        <w:tblLayout w:type="fixed"/>
        <w:tblCellMar>
          <w:left w:w="115" w:type="dxa"/>
          <w:bottom w:w="29" w:type="dxa"/>
          <w:right w:w="115" w:type="dxa"/>
        </w:tblCellMar>
        <w:tblLook w:val="0680" w:firstRow="0" w:lastRow="0" w:firstColumn="1" w:lastColumn="0" w:noHBand="1" w:noVBand="1"/>
      </w:tblPr>
      <w:tblGrid>
        <w:gridCol w:w="441"/>
        <w:gridCol w:w="1799"/>
        <w:gridCol w:w="7100"/>
      </w:tblGrid>
      <w:tr w:rsidR="0011285C" w14:paraId="4E84B57F" w14:textId="77777777" w:rsidTr="0011285C">
        <w:trPr>
          <w:trHeight w:val="144"/>
          <w:tblHeader/>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9D9D9" w:themeFill="background1" w:themeFillShade="D9"/>
          </w:tcPr>
          <w:p w14:paraId="005B5C09" w14:textId="77777777" w:rsidR="00A41AAE" w:rsidRPr="00F609DA" w:rsidRDefault="00A41AAE" w:rsidP="005556BA">
            <w:pPr>
              <w:jc w:val="center"/>
              <w:rPr>
                <w:rFonts w:ascii="Times New Roman" w:hAnsi="Times New Roman"/>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9D9D9" w:themeFill="background1" w:themeFillShade="D9"/>
          </w:tcPr>
          <w:p w14:paraId="4BE68435" w14:textId="77777777" w:rsidR="00A41AAE" w:rsidRPr="00F609DA" w:rsidRDefault="00533583" w:rsidP="005556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F609DA">
              <w:rPr>
                <w:rFonts w:ascii="Times New Roman" w:hAnsi="Times New Roman"/>
                <w:b/>
                <w:sz w:val="20"/>
                <w:szCs w:val="20"/>
              </w:rPr>
              <w:t>Topic</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9D9D9" w:themeFill="background1" w:themeFillShade="D9"/>
          </w:tcPr>
          <w:p w14:paraId="656AD545" w14:textId="77777777" w:rsidR="00A41AAE" w:rsidRPr="00F609DA" w:rsidRDefault="00533583" w:rsidP="005556B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F609DA">
              <w:rPr>
                <w:rFonts w:ascii="Times New Roman" w:hAnsi="Times New Roman"/>
                <w:b/>
                <w:sz w:val="20"/>
                <w:szCs w:val="20"/>
              </w:rPr>
              <w:t>Terms and Conditions</w:t>
            </w:r>
          </w:p>
        </w:tc>
      </w:tr>
      <w:tr w:rsidR="0011285C" w14:paraId="15EC97EA"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33A586" w14:textId="77777777" w:rsidR="009302F4" w:rsidRPr="00F609DA" w:rsidRDefault="009302F4" w:rsidP="00B2621B">
            <w:pPr>
              <w:numPr>
                <w:ilvl w:val="0"/>
                <w:numId w:val="7"/>
              </w:numPr>
              <w:rPr>
                <w:rFonts w:ascii="Times New Roman" w:hAnsi="Times New Roman"/>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61DE18" w14:textId="2D5A7BC6" w:rsidR="009302F4" w:rsidRPr="00F609DA" w:rsidRDefault="00533583" w:rsidP="000501A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Parties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922572" w14:textId="58CA48AA" w:rsidR="002F2D77" w:rsidRPr="00F609DA" w:rsidRDefault="00533583" w:rsidP="005556B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California Community Power, a joint powers authority organized and existing under the laws of the State of California, (“</w:t>
            </w:r>
            <w:r w:rsidRPr="00F609DA">
              <w:rPr>
                <w:rFonts w:ascii="Times New Roman" w:hAnsi="Times New Roman"/>
                <w:sz w:val="20"/>
                <w:szCs w:val="20"/>
                <w:u w:val="single"/>
              </w:rPr>
              <w:t>CCP</w:t>
            </w:r>
            <w:r w:rsidRPr="00F609DA">
              <w:rPr>
                <w:rFonts w:ascii="Times New Roman" w:hAnsi="Times New Roman"/>
                <w:sz w:val="20"/>
                <w:szCs w:val="20"/>
              </w:rPr>
              <w:t>”)</w:t>
            </w:r>
            <w:r w:rsidR="00D03B8A" w:rsidRPr="00F609DA">
              <w:rPr>
                <w:rFonts w:ascii="Times New Roman" w:hAnsi="Times New Roman"/>
                <w:sz w:val="20"/>
                <w:szCs w:val="20"/>
              </w:rPr>
              <w:t>.</w:t>
            </w:r>
          </w:p>
          <w:p w14:paraId="4EB36160" w14:textId="77777777" w:rsidR="005556BA" w:rsidRPr="00F609DA" w:rsidRDefault="005556BA" w:rsidP="005556B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92A0E6A" w14:textId="5E448B97" w:rsidR="00A1097C" w:rsidRPr="00F609DA" w:rsidRDefault="00533583" w:rsidP="005556B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00AF240D">
              <w:rPr>
                <w:rFonts w:ascii="Times New Roman" w:hAnsi="Times New Roman"/>
                <w:sz w:val="20"/>
                <w:szCs w:val="20"/>
              </w:rPr>
              <w:t>________</w:t>
            </w:r>
            <w:r w:rsidRPr="00F609DA">
              <w:rPr>
                <w:rFonts w:ascii="Times New Roman" w:hAnsi="Times New Roman"/>
                <w:sz w:val="20"/>
                <w:szCs w:val="20"/>
              </w:rPr>
              <w:t>]</w:t>
            </w:r>
            <w:r w:rsidR="00D03B8A" w:rsidRPr="00F609DA">
              <w:rPr>
                <w:rFonts w:ascii="Times New Roman" w:hAnsi="Times New Roman"/>
                <w:sz w:val="20"/>
                <w:szCs w:val="20"/>
              </w:rPr>
              <w:t xml:space="preserve">, as </w:t>
            </w:r>
            <w:r w:rsidR="00DD5CAD" w:rsidRPr="00F609DA">
              <w:rPr>
                <w:rFonts w:ascii="Times New Roman" w:hAnsi="Times New Roman"/>
                <w:sz w:val="20"/>
                <w:szCs w:val="20"/>
              </w:rPr>
              <w:t xml:space="preserve">the </w:t>
            </w:r>
            <w:r w:rsidRPr="00F609DA">
              <w:rPr>
                <w:rFonts w:ascii="Times New Roman" w:hAnsi="Times New Roman"/>
                <w:sz w:val="20"/>
                <w:szCs w:val="20"/>
              </w:rPr>
              <w:t>developer</w:t>
            </w:r>
            <w:r w:rsidR="00D03B8A" w:rsidRPr="00F609DA">
              <w:rPr>
                <w:rFonts w:ascii="Times New Roman" w:hAnsi="Times New Roman"/>
                <w:sz w:val="20"/>
                <w:szCs w:val="20"/>
              </w:rPr>
              <w:t xml:space="preserve"> (“</w:t>
            </w:r>
            <w:r w:rsidRPr="00F609DA">
              <w:rPr>
                <w:rFonts w:ascii="Times New Roman" w:hAnsi="Times New Roman"/>
                <w:sz w:val="20"/>
                <w:szCs w:val="20"/>
                <w:u w:val="single"/>
              </w:rPr>
              <w:t>Developer</w:t>
            </w:r>
            <w:r w:rsidR="002E525D" w:rsidRPr="002E525D">
              <w:rPr>
                <w:rFonts w:ascii="Times New Roman" w:hAnsi="Times New Roman"/>
                <w:sz w:val="20"/>
                <w:szCs w:val="20"/>
              </w:rPr>
              <w:t>,</w:t>
            </w:r>
            <w:r w:rsidR="00D03B8A" w:rsidRPr="00F609DA">
              <w:rPr>
                <w:rFonts w:ascii="Times New Roman" w:hAnsi="Times New Roman"/>
                <w:sz w:val="20"/>
                <w:szCs w:val="20"/>
              </w:rPr>
              <w:t>”</w:t>
            </w:r>
            <w:r w:rsidR="002E525D">
              <w:rPr>
                <w:rFonts w:ascii="Times New Roman" w:hAnsi="Times New Roman"/>
                <w:sz w:val="20"/>
                <w:szCs w:val="20"/>
              </w:rPr>
              <w:t xml:space="preserve"> and together with CCP, each a “</w:t>
            </w:r>
            <w:r w:rsidR="002E525D">
              <w:rPr>
                <w:rFonts w:ascii="Times New Roman" w:hAnsi="Times New Roman"/>
                <w:sz w:val="20"/>
                <w:szCs w:val="20"/>
                <w:u w:val="single"/>
              </w:rPr>
              <w:t>Party</w:t>
            </w:r>
            <w:r w:rsidR="002E525D">
              <w:rPr>
                <w:rFonts w:ascii="Times New Roman" w:hAnsi="Times New Roman"/>
                <w:sz w:val="20"/>
                <w:szCs w:val="20"/>
              </w:rPr>
              <w:t>,” and collectively the “</w:t>
            </w:r>
            <w:r w:rsidR="002E525D">
              <w:rPr>
                <w:rFonts w:ascii="Times New Roman" w:hAnsi="Times New Roman"/>
                <w:sz w:val="20"/>
                <w:szCs w:val="20"/>
                <w:u w:val="single"/>
              </w:rPr>
              <w:t>Parties</w:t>
            </w:r>
            <w:r w:rsidR="002E525D">
              <w:rPr>
                <w:rFonts w:ascii="Times New Roman" w:hAnsi="Times New Roman"/>
                <w:sz w:val="20"/>
                <w:szCs w:val="20"/>
              </w:rPr>
              <w:t>”</w:t>
            </w:r>
            <w:r w:rsidR="00D03B8A" w:rsidRPr="00F609DA">
              <w:rPr>
                <w:rFonts w:ascii="Times New Roman" w:hAnsi="Times New Roman"/>
                <w:sz w:val="20"/>
                <w:szCs w:val="20"/>
              </w:rPr>
              <w:t>).</w:t>
            </w:r>
          </w:p>
          <w:p w14:paraId="1A5A5146" w14:textId="77777777" w:rsidR="005556BA" w:rsidRPr="00F609DA" w:rsidRDefault="005556BA" w:rsidP="005556BA">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522DAF97"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08CA94D" w14:textId="77777777" w:rsidR="009302F4" w:rsidRPr="00F609DA" w:rsidRDefault="009302F4" w:rsidP="00B2621B">
            <w:pPr>
              <w:numPr>
                <w:ilvl w:val="0"/>
                <w:numId w:val="7"/>
              </w:numPr>
              <w:rPr>
                <w:rFonts w:ascii="Times New Roman" w:hAnsi="Times New Roman"/>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47B8C8" w14:textId="0E82D43A" w:rsidR="009302F4"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Project</w:t>
            </w:r>
            <w:r w:rsidR="00377DF8" w:rsidRPr="00F609DA">
              <w:rPr>
                <w:rFonts w:ascii="Times New Roman" w:hAnsi="Times New Roman"/>
                <w:sz w:val="20"/>
                <w:szCs w:val="20"/>
              </w:rPr>
              <w:t>, Facility</w:t>
            </w:r>
            <w:r w:rsidR="00EC238A">
              <w:rPr>
                <w:rFonts w:ascii="Times New Roman" w:hAnsi="Times New Roman"/>
                <w:sz w:val="20"/>
                <w:szCs w:val="20"/>
              </w:rPr>
              <w:t>, and Facility Site</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8880EA" w14:textId="22BACC67" w:rsidR="009302F4"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T</w:t>
            </w:r>
            <w:r w:rsidR="002229FC" w:rsidRPr="00F609DA">
              <w:rPr>
                <w:rFonts w:ascii="Times New Roman" w:eastAsia="Times New Roman" w:hAnsi="Times New Roman"/>
                <w:kern w:val="24"/>
                <w:sz w:val="20"/>
                <w:szCs w:val="20"/>
              </w:rPr>
              <w:t xml:space="preserve">he </w:t>
            </w:r>
            <w:r w:rsidR="008223BE" w:rsidRPr="00F609DA">
              <w:rPr>
                <w:rFonts w:ascii="Times New Roman" w:eastAsia="Times New Roman" w:hAnsi="Times New Roman"/>
                <w:kern w:val="24"/>
                <w:sz w:val="20"/>
                <w:szCs w:val="20"/>
              </w:rPr>
              <w:t xml:space="preserve">[solar plus </w:t>
            </w:r>
            <w:proofErr w:type="gramStart"/>
            <w:r w:rsidR="008223BE" w:rsidRPr="00F609DA">
              <w:rPr>
                <w:rFonts w:ascii="Times New Roman" w:eastAsia="Times New Roman" w:hAnsi="Times New Roman"/>
                <w:kern w:val="24"/>
                <w:sz w:val="20"/>
                <w:szCs w:val="20"/>
              </w:rPr>
              <w:t>storage][</w:t>
            </w:r>
            <w:proofErr w:type="gramEnd"/>
            <w:r w:rsidR="008223BE" w:rsidRPr="00F609DA">
              <w:rPr>
                <w:rFonts w:ascii="Times New Roman" w:eastAsia="Times New Roman" w:hAnsi="Times New Roman"/>
                <w:kern w:val="24"/>
                <w:sz w:val="20"/>
                <w:szCs w:val="20"/>
              </w:rPr>
              <w:t>standalone storage] project</w:t>
            </w:r>
            <w:r w:rsidR="002229FC" w:rsidRPr="00F609DA">
              <w:rPr>
                <w:rFonts w:ascii="Times New Roman" w:eastAsia="Times New Roman" w:hAnsi="Times New Roman"/>
                <w:kern w:val="24"/>
                <w:sz w:val="20"/>
                <w:szCs w:val="20"/>
              </w:rPr>
              <w:t xml:space="preserve"> </w:t>
            </w:r>
            <w:r w:rsidR="00AF240D">
              <w:rPr>
                <w:rFonts w:ascii="Times New Roman" w:eastAsia="Times New Roman" w:hAnsi="Times New Roman"/>
                <w:kern w:val="24"/>
                <w:sz w:val="20"/>
                <w:szCs w:val="20"/>
              </w:rPr>
              <w:t>described in Developer’s bid and to be developed pursuant to the Agreement</w:t>
            </w:r>
            <w:r w:rsidR="008223BE" w:rsidRPr="00F609DA">
              <w:rPr>
                <w:rFonts w:ascii="Times New Roman" w:eastAsia="Times New Roman" w:hAnsi="Times New Roman"/>
                <w:kern w:val="24"/>
                <w:sz w:val="20"/>
                <w:szCs w:val="20"/>
              </w:rPr>
              <w:t xml:space="preserve"> </w:t>
            </w:r>
            <w:r w:rsidR="0007179B" w:rsidRPr="00F609DA">
              <w:rPr>
                <w:rFonts w:ascii="Times New Roman" w:hAnsi="Times New Roman"/>
                <w:sz w:val="20"/>
                <w:szCs w:val="20"/>
              </w:rPr>
              <w:t>(the “</w:t>
            </w:r>
            <w:r w:rsidR="0007179B" w:rsidRPr="00F609DA">
              <w:rPr>
                <w:rFonts w:ascii="Times New Roman" w:hAnsi="Times New Roman"/>
                <w:sz w:val="20"/>
                <w:szCs w:val="20"/>
                <w:u w:val="single"/>
              </w:rPr>
              <w:t>Project</w:t>
            </w:r>
            <w:r w:rsidR="0007179B" w:rsidRPr="00F609DA">
              <w:rPr>
                <w:rFonts w:ascii="Times New Roman" w:hAnsi="Times New Roman"/>
                <w:sz w:val="20"/>
                <w:szCs w:val="20"/>
              </w:rPr>
              <w:t>”)</w:t>
            </w:r>
            <w:r w:rsidRPr="00F609DA">
              <w:rPr>
                <w:rFonts w:ascii="Times New Roman" w:eastAsia="Times New Roman" w:hAnsi="Times New Roman"/>
                <w:kern w:val="24"/>
                <w:sz w:val="20"/>
                <w:szCs w:val="20"/>
              </w:rPr>
              <w:t>.</w:t>
            </w:r>
          </w:p>
          <w:p w14:paraId="18C64396" w14:textId="77777777" w:rsidR="005556BA" w:rsidRPr="00F609DA" w:rsidRDefault="005556BA" w:rsidP="005556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7A0198C1" w14:textId="627CB38B" w:rsidR="00377DF8" w:rsidRPr="00F609DA" w:rsidRDefault="00533583"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w:t>
            </w:r>
            <w:r w:rsidRPr="00F609DA">
              <w:rPr>
                <w:rFonts w:ascii="Times New Roman" w:eastAsia="Times New Roman" w:hAnsi="Times New Roman"/>
                <w:kern w:val="24"/>
                <w:sz w:val="20"/>
                <w:szCs w:val="20"/>
                <w:u w:val="single"/>
              </w:rPr>
              <w:t>Facility</w:t>
            </w:r>
            <w:r w:rsidRPr="00F609DA">
              <w:rPr>
                <w:rFonts w:ascii="Times New Roman" w:eastAsia="Times New Roman" w:hAnsi="Times New Roman"/>
                <w:kern w:val="24"/>
                <w:sz w:val="20"/>
                <w:szCs w:val="20"/>
              </w:rPr>
              <w:t>” means the complete and integrated electric generator or storage facility, at the location to be described in Exhibit D-1A (</w:t>
            </w:r>
            <w:r w:rsidRPr="00F609DA">
              <w:rPr>
                <w:rFonts w:ascii="Times New Roman" w:eastAsia="Times New Roman" w:hAnsi="Times New Roman"/>
                <w:i/>
                <w:iCs/>
                <w:kern w:val="24"/>
                <w:sz w:val="20"/>
                <w:szCs w:val="20"/>
              </w:rPr>
              <w:t>Facility Site Map</w:t>
            </w:r>
            <w:r w:rsidRPr="00F609DA">
              <w:rPr>
                <w:rFonts w:ascii="Times New Roman" w:eastAsia="Times New Roman" w:hAnsi="Times New Roman"/>
                <w:kern w:val="24"/>
                <w:sz w:val="20"/>
                <w:szCs w:val="20"/>
              </w:rPr>
              <w:t>) to the Agreement and laid out as to be described in Exhibit D-1B (</w:t>
            </w:r>
            <w:r w:rsidRPr="00F609DA">
              <w:rPr>
                <w:rFonts w:ascii="Times New Roman" w:eastAsia="Times New Roman" w:hAnsi="Times New Roman"/>
                <w:i/>
                <w:iCs/>
                <w:kern w:val="24"/>
                <w:sz w:val="20"/>
                <w:szCs w:val="20"/>
              </w:rPr>
              <w:t>Facility Layout</w:t>
            </w:r>
            <w:r w:rsidRPr="00F609DA">
              <w:rPr>
                <w:rFonts w:ascii="Times New Roman" w:eastAsia="Times New Roman" w:hAnsi="Times New Roman"/>
                <w:kern w:val="24"/>
                <w:sz w:val="20"/>
                <w:szCs w:val="20"/>
              </w:rPr>
              <w:t xml:space="preserve">) to the Agreement, to be located on the Facility Site and to be designed, procured, constructed, tested, and commissioned under </w:t>
            </w:r>
            <w:r w:rsidR="00093A4A" w:rsidRPr="00F609DA">
              <w:rPr>
                <w:rFonts w:ascii="Times New Roman" w:eastAsia="Times New Roman" w:hAnsi="Times New Roman"/>
                <w:kern w:val="24"/>
                <w:sz w:val="20"/>
                <w:szCs w:val="20"/>
              </w:rPr>
              <w:t>the Agreement</w:t>
            </w:r>
            <w:r w:rsidRPr="00F609DA">
              <w:rPr>
                <w:rFonts w:ascii="Times New Roman" w:eastAsia="Times New Roman" w:hAnsi="Times New Roman"/>
                <w:kern w:val="24"/>
                <w:sz w:val="20"/>
                <w:szCs w:val="20"/>
              </w:rPr>
              <w:t>, including all structures, facilities, appliances, lines, conductors, instruments, equipment, apparatus, components, roads, and other property constituting and integrating the entire facility described generally in Exhibit A-1 (</w:t>
            </w:r>
            <w:r w:rsidRPr="00F609DA">
              <w:rPr>
                <w:rFonts w:ascii="Times New Roman" w:eastAsia="Times New Roman" w:hAnsi="Times New Roman"/>
                <w:i/>
                <w:iCs/>
                <w:kern w:val="24"/>
                <w:sz w:val="20"/>
                <w:szCs w:val="20"/>
              </w:rPr>
              <w:t>Technical Specification</w:t>
            </w:r>
            <w:r w:rsidRPr="00F609DA">
              <w:rPr>
                <w:rFonts w:ascii="Times New Roman" w:eastAsia="Times New Roman" w:hAnsi="Times New Roman"/>
                <w:kern w:val="24"/>
                <w:sz w:val="20"/>
                <w:szCs w:val="20"/>
              </w:rPr>
              <w:t>) and Exhibit A-2 (</w:t>
            </w:r>
            <w:r w:rsidRPr="00F609DA">
              <w:rPr>
                <w:rFonts w:ascii="Times New Roman" w:eastAsia="Times New Roman" w:hAnsi="Times New Roman"/>
                <w:i/>
                <w:iCs/>
                <w:kern w:val="24"/>
                <w:sz w:val="20"/>
                <w:szCs w:val="20"/>
              </w:rPr>
              <w:t>Scope of Work</w:t>
            </w:r>
            <w:r w:rsidRPr="00F609DA">
              <w:rPr>
                <w:rFonts w:ascii="Times New Roman" w:eastAsia="Times New Roman" w:hAnsi="Times New Roman"/>
                <w:kern w:val="24"/>
                <w:sz w:val="20"/>
                <w:szCs w:val="20"/>
              </w:rPr>
              <w:t>) to the Agreement.</w:t>
            </w:r>
          </w:p>
          <w:p w14:paraId="6865C67E" w14:textId="77777777" w:rsidR="00377DF8" w:rsidRPr="00F609DA" w:rsidRDefault="00377DF8"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2A4E27D7" w14:textId="2FF4DC3C" w:rsidR="00377DF8" w:rsidRPr="00F609DA" w:rsidRDefault="00533583"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w:t>
            </w:r>
            <w:r w:rsidRPr="00F609DA">
              <w:rPr>
                <w:rFonts w:ascii="Times New Roman" w:eastAsia="Times New Roman" w:hAnsi="Times New Roman"/>
                <w:kern w:val="24"/>
                <w:sz w:val="20"/>
                <w:szCs w:val="20"/>
                <w:u w:val="single"/>
              </w:rPr>
              <w:t>Facility Layout</w:t>
            </w:r>
            <w:r w:rsidRPr="00F609DA">
              <w:rPr>
                <w:rFonts w:ascii="Times New Roman" w:eastAsia="Times New Roman" w:hAnsi="Times New Roman"/>
                <w:kern w:val="24"/>
                <w:sz w:val="20"/>
                <w:szCs w:val="20"/>
              </w:rPr>
              <w:t>” means the site plan for the Facility, as further described in Exhibit D-1B (</w:t>
            </w:r>
            <w:r w:rsidRPr="00F609DA">
              <w:rPr>
                <w:rFonts w:ascii="Times New Roman" w:eastAsia="Times New Roman" w:hAnsi="Times New Roman"/>
                <w:i/>
                <w:iCs/>
                <w:kern w:val="24"/>
                <w:sz w:val="20"/>
                <w:szCs w:val="20"/>
              </w:rPr>
              <w:t>Facility Layout</w:t>
            </w:r>
            <w:r w:rsidRPr="00F609DA">
              <w:rPr>
                <w:rFonts w:ascii="Times New Roman" w:eastAsia="Times New Roman" w:hAnsi="Times New Roman"/>
                <w:kern w:val="24"/>
                <w:sz w:val="20"/>
                <w:szCs w:val="20"/>
              </w:rPr>
              <w:t>) to the Agreement, as provided by Developer and approved by CCP.</w:t>
            </w:r>
          </w:p>
          <w:p w14:paraId="02750756" w14:textId="77777777" w:rsidR="00377DF8" w:rsidRPr="00F609DA" w:rsidRDefault="00377DF8"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2323267A" w14:textId="5D301245" w:rsidR="00377DF8" w:rsidRDefault="00533583"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w:t>
            </w:r>
            <w:r w:rsidRPr="00F609DA">
              <w:rPr>
                <w:rFonts w:ascii="Times New Roman" w:eastAsia="Times New Roman" w:hAnsi="Times New Roman"/>
                <w:kern w:val="24"/>
                <w:sz w:val="20"/>
                <w:szCs w:val="20"/>
                <w:u w:val="single"/>
              </w:rPr>
              <w:t>Facility Site</w:t>
            </w:r>
            <w:r w:rsidRPr="00F609DA">
              <w:rPr>
                <w:rFonts w:ascii="Times New Roman" w:eastAsia="Times New Roman" w:hAnsi="Times New Roman"/>
                <w:kern w:val="24"/>
                <w:sz w:val="20"/>
                <w:szCs w:val="20"/>
              </w:rPr>
              <w:t>” means all those parcels of land on which the Project will be located, as depicted and described in Exhibit D-1A (</w:t>
            </w:r>
            <w:r w:rsidRPr="00F609DA">
              <w:rPr>
                <w:rFonts w:ascii="Times New Roman" w:eastAsia="Times New Roman" w:hAnsi="Times New Roman"/>
                <w:i/>
                <w:iCs/>
                <w:kern w:val="24"/>
                <w:sz w:val="20"/>
                <w:szCs w:val="20"/>
              </w:rPr>
              <w:t>Facility Site Map</w:t>
            </w:r>
            <w:r w:rsidRPr="00F609DA">
              <w:rPr>
                <w:rFonts w:ascii="Times New Roman" w:eastAsia="Times New Roman" w:hAnsi="Times New Roman"/>
                <w:kern w:val="24"/>
                <w:sz w:val="20"/>
                <w:szCs w:val="20"/>
              </w:rPr>
              <w:t>) to the Agreement.</w:t>
            </w:r>
          </w:p>
          <w:p w14:paraId="1238EEA0" w14:textId="77777777" w:rsidR="004E05C0" w:rsidRDefault="004E05C0"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533149BC" w14:textId="51E65730" w:rsidR="004E05C0" w:rsidRPr="004E05C0" w:rsidRDefault="00533583" w:rsidP="00377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w:t>
            </w:r>
            <w:r>
              <w:rPr>
                <w:rFonts w:ascii="Times New Roman" w:eastAsia="Times New Roman" w:hAnsi="Times New Roman"/>
                <w:kern w:val="24"/>
                <w:sz w:val="20"/>
                <w:szCs w:val="20"/>
                <w:u w:val="single"/>
              </w:rPr>
              <w:t>Work</w:t>
            </w:r>
            <w:r>
              <w:rPr>
                <w:rFonts w:ascii="Times New Roman" w:eastAsia="Times New Roman" w:hAnsi="Times New Roman"/>
                <w:kern w:val="24"/>
                <w:sz w:val="20"/>
                <w:szCs w:val="20"/>
              </w:rPr>
              <w:t xml:space="preserve">” </w:t>
            </w:r>
            <w:r w:rsidRPr="004E05C0">
              <w:rPr>
                <w:rFonts w:ascii="Times New Roman" w:eastAsia="Times New Roman" w:hAnsi="Times New Roman"/>
                <w:kern w:val="24"/>
                <w:sz w:val="20"/>
                <w:szCs w:val="20"/>
              </w:rPr>
              <w:t xml:space="preserve">means all design and engineering, procurement, permitting, construction, commissioning, supervision, </w:t>
            </w:r>
            <w:r>
              <w:rPr>
                <w:rFonts w:ascii="Times New Roman" w:eastAsia="Times New Roman" w:hAnsi="Times New Roman"/>
                <w:kern w:val="24"/>
                <w:sz w:val="20"/>
                <w:szCs w:val="20"/>
              </w:rPr>
              <w:t>e</w:t>
            </w:r>
            <w:r w:rsidRPr="004E05C0">
              <w:rPr>
                <w:rFonts w:ascii="Times New Roman" w:eastAsia="Times New Roman" w:hAnsi="Times New Roman"/>
                <w:kern w:val="24"/>
                <w:sz w:val="20"/>
                <w:szCs w:val="20"/>
              </w:rPr>
              <w:t xml:space="preserve">nvironmental site assessment work, interconnection, and other services relating to the Project, including: (a) procurement and effective assignment of all real property rights relating to the Facility Site, and </w:t>
            </w:r>
            <w:r>
              <w:rPr>
                <w:rFonts w:ascii="Times New Roman" w:eastAsia="Times New Roman" w:hAnsi="Times New Roman"/>
                <w:kern w:val="24"/>
                <w:sz w:val="20"/>
                <w:szCs w:val="20"/>
              </w:rPr>
              <w:t>e</w:t>
            </w:r>
            <w:r w:rsidRPr="004E05C0">
              <w:rPr>
                <w:rFonts w:ascii="Times New Roman" w:eastAsia="Times New Roman" w:hAnsi="Times New Roman"/>
                <w:kern w:val="24"/>
                <w:sz w:val="20"/>
                <w:szCs w:val="20"/>
              </w:rPr>
              <w:t xml:space="preserve">quipment and materials as set forth in </w:t>
            </w:r>
            <w:r w:rsidR="00BF3859">
              <w:rPr>
                <w:rFonts w:ascii="Times New Roman" w:eastAsia="Times New Roman" w:hAnsi="Times New Roman"/>
                <w:kern w:val="24"/>
                <w:sz w:val="20"/>
                <w:szCs w:val="20"/>
              </w:rPr>
              <w:t>the</w:t>
            </w:r>
            <w:r w:rsidRPr="004E05C0">
              <w:rPr>
                <w:rFonts w:ascii="Times New Roman" w:eastAsia="Times New Roman" w:hAnsi="Times New Roman"/>
                <w:kern w:val="24"/>
                <w:sz w:val="20"/>
                <w:szCs w:val="20"/>
              </w:rPr>
              <w:t xml:space="preserve"> Agreement; (b) the post-closing work; and (c) to the extent not expressly covered by </w:t>
            </w:r>
            <w:r w:rsidRPr="00F609DA">
              <w:rPr>
                <w:rFonts w:ascii="Times New Roman" w:eastAsia="Times New Roman" w:hAnsi="Times New Roman"/>
                <w:kern w:val="24"/>
                <w:sz w:val="20"/>
                <w:szCs w:val="20"/>
              </w:rPr>
              <w:t>in Exhibit A-1 (</w:t>
            </w:r>
            <w:r w:rsidRPr="00F609DA">
              <w:rPr>
                <w:rFonts w:ascii="Times New Roman" w:eastAsia="Times New Roman" w:hAnsi="Times New Roman"/>
                <w:i/>
                <w:iCs/>
                <w:kern w:val="24"/>
                <w:sz w:val="20"/>
                <w:szCs w:val="20"/>
              </w:rPr>
              <w:t>Technical Specification</w:t>
            </w:r>
            <w:r w:rsidRPr="00F609DA">
              <w:rPr>
                <w:rFonts w:ascii="Times New Roman" w:eastAsia="Times New Roman" w:hAnsi="Times New Roman"/>
                <w:kern w:val="24"/>
                <w:sz w:val="20"/>
                <w:szCs w:val="20"/>
              </w:rPr>
              <w:t xml:space="preserve">) </w:t>
            </w:r>
            <w:r w:rsidRPr="004E05C0">
              <w:rPr>
                <w:rFonts w:ascii="Times New Roman" w:eastAsia="Times New Roman" w:hAnsi="Times New Roman"/>
                <w:kern w:val="24"/>
                <w:sz w:val="20"/>
                <w:szCs w:val="20"/>
              </w:rPr>
              <w:t xml:space="preserve">or other components of </w:t>
            </w:r>
            <w:r>
              <w:rPr>
                <w:rFonts w:ascii="Times New Roman" w:eastAsia="Times New Roman" w:hAnsi="Times New Roman"/>
                <w:kern w:val="24"/>
                <w:sz w:val="20"/>
                <w:szCs w:val="20"/>
              </w:rPr>
              <w:t>the</w:t>
            </w:r>
            <w:r w:rsidRPr="004E05C0">
              <w:rPr>
                <w:rFonts w:ascii="Times New Roman" w:eastAsia="Times New Roman" w:hAnsi="Times New Roman"/>
                <w:kern w:val="24"/>
                <w:sz w:val="20"/>
                <w:szCs w:val="20"/>
              </w:rPr>
              <w:t xml:space="preserve"> Agreement, in accordance with Prudent Utility Practices that are necessary to provide a complete, fully </w:t>
            </w:r>
            <w:r w:rsidRPr="004E05C0">
              <w:rPr>
                <w:rFonts w:ascii="Times New Roman" w:eastAsia="Times New Roman" w:hAnsi="Times New Roman"/>
                <w:kern w:val="24"/>
                <w:sz w:val="20"/>
                <w:szCs w:val="20"/>
              </w:rPr>
              <w:t xml:space="preserve">functional, and operational Project in accordance with the requirements of </w:t>
            </w:r>
            <w:r w:rsidR="00BF3859">
              <w:rPr>
                <w:rFonts w:ascii="Times New Roman" w:eastAsia="Times New Roman" w:hAnsi="Times New Roman"/>
                <w:kern w:val="24"/>
                <w:sz w:val="20"/>
                <w:szCs w:val="20"/>
              </w:rPr>
              <w:t>the</w:t>
            </w:r>
            <w:r w:rsidRPr="004E05C0">
              <w:rPr>
                <w:rFonts w:ascii="Times New Roman" w:eastAsia="Times New Roman" w:hAnsi="Times New Roman"/>
                <w:kern w:val="24"/>
                <w:sz w:val="20"/>
                <w:szCs w:val="20"/>
              </w:rPr>
              <w:t xml:space="preserve"> Agreement.</w:t>
            </w:r>
          </w:p>
          <w:p w14:paraId="0346E78D" w14:textId="77777777" w:rsidR="005556BA" w:rsidRPr="00F609DA" w:rsidRDefault="005556BA" w:rsidP="005556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kern w:val="24"/>
                <w:sz w:val="20"/>
                <w:szCs w:val="20"/>
              </w:rPr>
            </w:pPr>
          </w:p>
        </w:tc>
      </w:tr>
      <w:tr w:rsidR="0011285C" w14:paraId="2717C13B"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AC1896" w14:textId="77777777" w:rsidR="006D28D6" w:rsidRPr="00F609DA" w:rsidRDefault="006D28D6" w:rsidP="00B2621B">
            <w:pPr>
              <w:numPr>
                <w:ilvl w:val="0"/>
                <w:numId w:val="7"/>
              </w:numPr>
              <w:rPr>
                <w:rFonts w:ascii="Times New Roman" w:hAnsi="Times New Roman"/>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A38183F" w14:textId="580A0077" w:rsidR="006D28D6" w:rsidRPr="00F609DA" w:rsidRDefault="00533583" w:rsidP="006D28D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kern w:val="24"/>
                <w:sz w:val="20"/>
                <w:szCs w:val="20"/>
              </w:rPr>
              <w:t>Effective Date and Notice to Proceed</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F1F7BC" w14:textId="7E290DD4" w:rsidR="006D28D6" w:rsidRPr="00F609DA" w:rsidRDefault="00533583" w:rsidP="006D28D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The Agreement shall become effective on the first business day after each </w:t>
            </w:r>
            <w:r w:rsidR="00094E9D">
              <w:rPr>
                <w:rFonts w:ascii="Times New Roman" w:eastAsia="Times New Roman" w:hAnsi="Times New Roman"/>
                <w:kern w:val="24"/>
                <w:sz w:val="20"/>
                <w:szCs w:val="20"/>
              </w:rPr>
              <w:t xml:space="preserve">and </w:t>
            </w:r>
            <w:proofErr w:type="gramStart"/>
            <w:r w:rsidR="00094E9D">
              <w:rPr>
                <w:rFonts w:ascii="Times New Roman" w:eastAsia="Times New Roman" w:hAnsi="Times New Roman"/>
                <w:kern w:val="24"/>
                <w:sz w:val="20"/>
                <w:szCs w:val="20"/>
              </w:rPr>
              <w:t xml:space="preserve">all </w:t>
            </w:r>
            <w:r w:rsidRPr="00F609DA">
              <w:rPr>
                <w:rFonts w:ascii="Times New Roman" w:eastAsia="Times New Roman" w:hAnsi="Times New Roman"/>
                <w:kern w:val="24"/>
                <w:sz w:val="20"/>
                <w:szCs w:val="20"/>
              </w:rPr>
              <w:t>of</w:t>
            </w:r>
            <w:proofErr w:type="gramEnd"/>
            <w:r w:rsidRPr="00F609DA">
              <w:rPr>
                <w:rFonts w:ascii="Times New Roman" w:eastAsia="Times New Roman" w:hAnsi="Times New Roman"/>
                <w:kern w:val="24"/>
                <w:sz w:val="20"/>
                <w:szCs w:val="20"/>
              </w:rPr>
              <w:t xml:space="preserve"> the following have occurred (such day, the "</w:t>
            </w:r>
            <w:r w:rsidRPr="00F609DA">
              <w:rPr>
                <w:rFonts w:ascii="Times New Roman" w:eastAsia="Times New Roman" w:hAnsi="Times New Roman"/>
                <w:kern w:val="24"/>
                <w:sz w:val="20"/>
                <w:szCs w:val="20"/>
                <w:u w:val="single"/>
              </w:rPr>
              <w:t>Effective Date</w:t>
            </w:r>
            <w:r w:rsidRPr="00F609DA">
              <w:rPr>
                <w:rFonts w:ascii="Times New Roman" w:eastAsia="Times New Roman" w:hAnsi="Times New Roman"/>
                <w:kern w:val="24"/>
                <w:sz w:val="20"/>
                <w:szCs w:val="20"/>
              </w:rPr>
              <w:t>"):</w:t>
            </w:r>
          </w:p>
          <w:p w14:paraId="3CB9D1C5" w14:textId="77777777" w:rsidR="006D28D6" w:rsidRPr="00F609DA" w:rsidRDefault="006D28D6" w:rsidP="006D28D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3FB150C0" w14:textId="2EF0DD52"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each of the Parties has executed the </w:t>
            </w:r>
            <w:proofErr w:type="gramStart"/>
            <w:r w:rsidRPr="00F609DA">
              <w:rPr>
                <w:rFonts w:ascii="Times New Roman" w:eastAsia="Times New Roman" w:hAnsi="Times New Roman"/>
                <w:kern w:val="24"/>
                <w:sz w:val="20"/>
                <w:szCs w:val="20"/>
              </w:rPr>
              <w:t>Agreement;</w:t>
            </w:r>
            <w:proofErr w:type="gramEnd"/>
            <w:r w:rsidRPr="00F609DA">
              <w:rPr>
                <w:rFonts w:ascii="Times New Roman" w:eastAsia="Times New Roman" w:hAnsi="Times New Roman"/>
                <w:kern w:val="24"/>
                <w:sz w:val="20"/>
                <w:szCs w:val="20"/>
              </w:rPr>
              <w:t xml:space="preserve"> </w:t>
            </w:r>
          </w:p>
          <w:p w14:paraId="1073BBF5" w14:textId="048FA42E"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roofErr w:type="gramStart"/>
            <w:r w:rsidRPr="00F609DA">
              <w:rPr>
                <w:rFonts w:ascii="Times New Roman" w:eastAsia="Times New Roman" w:hAnsi="Times New Roman"/>
                <w:kern w:val="24"/>
                <w:sz w:val="20"/>
                <w:szCs w:val="20"/>
              </w:rPr>
              <w:lastRenderedPageBreak/>
              <w:t>each</w:t>
            </w:r>
            <w:proofErr w:type="gramEnd"/>
            <w:r w:rsidRPr="00F609DA">
              <w:rPr>
                <w:rFonts w:ascii="Times New Roman" w:eastAsia="Times New Roman" w:hAnsi="Times New Roman"/>
                <w:kern w:val="24"/>
                <w:sz w:val="20"/>
                <w:szCs w:val="20"/>
              </w:rPr>
              <w:t xml:space="preserve"> Project Participant has obtained all necessary approvals from its board or governing authority necessary to execute a </w:t>
            </w:r>
            <w:r w:rsidR="00A204EE">
              <w:rPr>
                <w:rFonts w:ascii="Times New Roman" w:eastAsia="Times New Roman" w:hAnsi="Times New Roman"/>
                <w:kern w:val="24"/>
                <w:sz w:val="20"/>
                <w:szCs w:val="20"/>
              </w:rPr>
              <w:t>[</w:t>
            </w:r>
            <w:r w:rsidRPr="00F609DA">
              <w:rPr>
                <w:rFonts w:ascii="Times New Roman" w:eastAsia="Times New Roman" w:hAnsi="Times New Roman"/>
                <w:kern w:val="24"/>
                <w:sz w:val="20"/>
                <w:szCs w:val="20"/>
              </w:rPr>
              <w:t>Buyer Liability Pass Through Agreement and the Project Participation Share Agreement</w:t>
            </w:r>
            <w:r w:rsidR="00A204EE">
              <w:rPr>
                <w:rFonts w:ascii="Times New Roman" w:eastAsia="Times New Roman" w:hAnsi="Times New Roman"/>
                <w:kern w:val="24"/>
                <w:sz w:val="20"/>
                <w:szCs w:val="20"/>
              </w:rPr>
              <w:t>]</w:t>
            </w:r>
            <w:r>
              <w:rPr>
                <w:rStyle w:val="FootnoteReference"/>
                <w:rFonts w:ascii="Times New Roman" w:eastAsia="Times New Roman" w:hAnsi="Times New Roman"/>
                <w:kern w:val="24"/>
                <w:sz w:val="20"/>
                <w:szCs w:val="20"/>
              </w:rPr>
              <w:footnoteReference w:id="2"/>
            </w:r>
            <w:r w:rsidRPr="00F609DA">
              <w:rPr>
                <w:rFonts w:ascii="Times New Roman" w:eastAsia="Times New Roman" w:hAnsi="Times New Roman"/>
                <w:kern w:val="24"/>
                <w:sz w:val="20"/>
                <w:szCs w:val="20"/>
              </w:rPr>
              <w:t xml:space="preserve">; and </w:t>
            </w:r>
          </w:p>
          <w:p w14:paraId="42FE5030" w14:textId="77777777"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CCP has delivered to Developer Buyer Liability Pass Through Agreements and the Project Participation Share Agreement executed by each Project Participant and countersigned by CCP.</w:t>
            </w:r>
          </w:p>
          <w:p w14:paraId="31572565" w14:textId="77777777" w:rsidR="006D28D6" w:rsidRPr="00F609DA" w:rsidRDefault="006D28D6" w:rsidP="006D28D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77425301" w14:textId="2A0AFA28" w:rsidR="006D28D6" w:rsidRPr="00F609DA" w:rsidRDefault="00533583" w:rsidP="006D28D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Developer shall commence its performance of the </w:t>
            </w:r>
            <w:r w:rsidR="00094E9D">
              <w:rPr>
                <w:rFonts w:ascii="Times New Roman" w:eastAsia="Times New Roman" w:hAnsi="Times New Roman"/>
                <w:kern w:val="24"/>
                <w:sz w:val="20"/>
                <w:szCs w:val="20"/>
              </w:rPr>
              <w:t xml:space="preserve">Pre-NTP </w:t>
            </w:r>
            <w:r w:rsidRPr="00F609DA">
              <w:rPr>
                <w:rFonts w:ascii="Times New Roman" w:eastAsia="Times New Roman" w:hAnsi="Times New Roman"/>
                <w:kern w:val="24"/>
                <w:sz w:val="20"/>
                <w:szCs w:val="20"/>
              </w:rPr>
              <w:t>Work under, and in accordance with the terms of, the Agreement upon the fulfillment of each of the following conditions precedent</w:t>
            </w:r>
            <w:r w:rsidR="007A00F7">
              <w:rPr>
                <w:rFonts w:ascii="Times New Roman" w:eastAsia="Times New Roman" w:hAnsi="Times New Roman"/>
                <w:kern w:val="24"/>
                <w:sz w:val="20"/>
                <w:szCs w:val="20"/>
              </w:rPr>
              <w:t xml:space="preserve"> (such date, the “</w:t>
            </w:r>
            <w:r w:rsidR="007A00F7">
              <w:rPr>
                <w:rFonts w:ascii="Times New Roman" w:eastAsia="Times New Roman" w:hAnsi="Times New Roman"/>
                <w:kern w:val="24"/>
                <w:sz w:val="20"/>
                <w:szCs w:val="20"/>
                <w:u w:val="single"/>
              </w:rPr>
              <w:t>Commencement Date</w:t>
            </w:r>
            <w:r w:rsidR="007A00F7">
              <w:rPr>
                <w:rFonts w:ascii="Times New Roman" w:eastAsia="Times New Roman" w:hAnsi="Times New Roman"/>
                <w:kern w:val="24"/>
                <w:sz w:val="20"/>
                <w:szCs w:val="20"/>
              </w:rPr>
              <w:t>”)</w:t>
            </w:r>
            <w:r w:rsidRPr="00F609DA">
              <w:rPr>
                <w:rFonts w:ascii="Times New Roman" w:eastAsia="Times New Roman" w:hAnsi="Times New Roman"/>
                <w:kern w:val="24"/>
                <w:sz w:val="20"/>
                <w:szCs w:val="20"/>
              </w:rPr>
              <w:t>:</w:t>
            </w:r>
          </w:p>
          <w:p w14:paraId="467739DC" w14:textId="77777777" w:rsidR="006D28D6" w:rsidRPr="00F609DA" w:rsidRDefault="006D28D6" w:rsidP="006D28D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66F3875C" w14:textId="77777777"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the Effective Date shall have </w:t>
            </w:r>
            <w:proofErr w:type="gramStart"/>
            <w:r w:rsidRPr="00F609DA">
              <w:rPr>
                <w:rFonts w:ascii="Times New Roman" w:eastAsia="Times New Roman" w:hAnsi="Times New Roman"/>
                <w:kern w:val="24"/>
                <w:sz w:val="20"/>
                <w:szCs w:val="20"/>
              </w:rPr>
              <w:t>occurred;</w:t>
            </w:r>
            <w:proofErr w:type="gramEnd"/>
          </w:p>
          <w:p w14:paraId="367CAE25" w14:textId="05F6230E" w:rsidR="00C64C72"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 xml:space="preserve">Developer shall have </w:t>
            </w:r>
            <w:r w:rsidR="00893AF0">
              <w:rPr>
                <w:rFonts w:ascii="Times New Roman" w:eastAsia="Times New Roman" w:hAnsi="Times New Roman"/>
                <w:kern w:val="24"/>
                <w:sz w:val="20"/>
                <w:szCs w:val="20"/>
              </w:rPr>
              <w:t xml:space="preserve">delivered </w:t>
            </w:r>
            <w:r>
              <w:rPr>
                <w:rFonts w:ascii="Times New Roman" w:eastAsia="Times New Roman" w:hAnsi="Times New Roman"/>
                <w:kern w:val="24"/>
                <w:sz w:val="20"/>
                <w:szCs w:val="20"/>
              </w:rPr>
              <w:t>evidence to CCP</w:t>
            </w:r>
            <w:r w:rsidR="00893AF0">
              <w:rPr>
                <w:rFonts w:ascii="Times New Roman" w:eastAsia="Times New Roman" w:hAnsi="Times New Roman"/>
                <w:kern w:val="24"/>
                <w:sz w:val="20"/>
                <w:szCs w:val="20"/>
              </w:rPr>
              <w:t xml:space="preserve"> that Developer has secured </w:t>
            </w:r>
            <w:r w:rsidR="00721483">
              <w:rPr>
                <w:rFonts w:ascii="Times New Roman" w:eastAsia="Times New Roman" w:hAnsi="Times New Roman"/>
                <w:kern w:val="24"/>
                <w:sz w:val="20"/>
                <w:szCs w:val="20"/>
              </w:rPr>
              <w:t xml:space="preserve">site control with respect to the Facility Site and the real property on which the Project’s generation tie-line will be </w:t>
            </w:r>
            <w:proofErr w:type="gramStart"/>
            <w:r w:rsidR="00721483">
              <w:rPr>
                <w:rFonts w:ascii="Times New Roman" w:eastAsia="Times New Roman" w:hAnsi="Times New Roman"/>
                <w:kern w:val="24"/>
                <w:sz w:val="20"/>
                <w:szCs w:val="20"/>
              </w:rPr>
              <w:t>located</w:t>
            </w:r>
            <w:r>
              <w:rPr>
                <w:rFonts w:ascii="Times New Roman" w:eastAsia="Times New Roman" w:hAnsi="Times New Roman"/>
                <w:kern w:val="24"/>
                <w:sz w:val="20"/>
                <w:szCs w:val="20"/>
              </w:rPr>
              <w:t>;</w:t>
            </w:r>
            <w:proofErr w:type="gramEnd"/>
          </w:p>
          <w:p w14:paraId="279CB77B" w14:textId="2F0A3AC0"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Developer shall have delivered the Final Pro Forma Title Policy and </w:t>
            </w:r>
            <w:proofErr w:type="gramStart"/>
            <w:r w:rsidRPr="00F609DA">
              <w:rPr>
                <w:rFonts w:ascii="Times New Roman" w:eastAsia="Times New Roman" w:hAnsi="Times New Roman"/>
                <w:kern w:val="24"/>
                <w:sz w:val="20"/>
                <w:szCs w:val="20"/>
              </w:rPr>
              <w:t>Survey;</w:t>
            </w:r>
            <w:proofErr w:type="gramEnd"/>
          </w:p>
          <w:p w14:paraId="4237A21B" w14:textId="2EE5F003"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Developer shall have delivered the Phase I Environmental Site Assessment </w:t>
            </w:r>
            <w:r w:rsidR="00E67B64">
              <w:rPr>
                <w:rFonts w:ascii="Times New Roman" w:eastAsia="Times New Roman" w:hAnsi="Times New Roman"/>
                <w:kern w:val="24"/>
                <w:sz w:val="20"/>
                <w:szCs w:val="20"/>
              </w:rPr>
              <w:t xml:space="preserve">that </w:t>
            </w:r>
            <w:r w:rsidR="0058361C">
              <w:rPr>
                <w:rFonts w:ascii="Times New Roman" w:eastAsia="Times New Roman" w:hAnsi="Times New Roman"/>
                <w:kern w:val="24"/>
                <w:sz w:val="20"/>
                <w:szCs w:val="20"/>
              </w:rPr>
              <w:t>includes</w:t>
            </w:r>
            <w:r w:rsidR="00E67B64">
              <w:rPr>
                <w:rFonts w:ascii="Times New Roman" w:eastAsia="Times New Roman" w:hAnsi="Times New Roman"/>
                <w:kern w:val="24"/>
                <w:sz w:val="20"/>
                <w:szCs w:val="20"/>
              </w:rPr>
              <w:t xml:space="preserve"> no recognized environmental </w:t>
            </w:r>
            <w:proofErr w:type="gramStart"/>
            <w:r w:rsidR="00E67B64">
              <w:rPr>
                <w:rFonts w:ascii="Times New Roman" w:eastAsia="Times New Roman" w:hAnsi="Times New Roman"/>
                <w:kern w:val="24"/>
                <w:sz w:val="20"/>
                <w:szCs w:val="20"/>
              </w:rPr>
              <w:t>conditions</w:t>
            </w:r>
            <w:r w:rsidRPr="00F609DA">
              <w:rPr>
                <w:rFonts w:ascii="Times New Roman" w:eastAsia="Times New Roman" w:hAnsi="Times New Roman"/>
                <w:kern w:val="24"/>
                <w:sz w:val="20"/>
                <w:szCs w:val="20"/>
              </w:rPr>
              <w:t>;</w:t>
            </w:r>
            <w:proofErr w:type="gramEnd"/>
          </w:p>
          <w:p w14:paraId="5F4483D9" w14:textId="5D52E71F"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roofErr w:type="gramStart"/>
            <w:r w:rsidRPr="00F609DA">
              <w:rPr>
                <w:rFonts w:ascii="Times New Roman" w:eastAsia="Times New Roman" w:hAnsi="Times New Roman"/>
                <w:kern w:val="24"/>
                <w:sz w:val="20"/>
                <w:szCs w:val="20"/>
              </w:rPr>
              <w:t>Developer</w:t>
            </w:r>
            <w:proofErr w:type="gramEnd"/>
            <w:r w:rsidRPr="00F609DA">
              <w:rPr>
                <w:rFonts w:ascii="Times New Roman" w:eastAsia="Times New Roman" w:hAnsi="Times New Roman"/>
                <w:kern w:val="24"/>
                <w:sz w:val="20"/>
                <w:szCs w:val="20"/>
              </w:rPr>
              <w:t xml:space="preserve"> shall have provided to CCP the project schedule;</w:t>
            </w:r>
            <w:r w:rsidR="000E118C">
              <w:rPr>
                <w:rFonts w:ascii="Times New Roman" w:eastAsia="Times New Roman" w:hAnsi="Times New Roman"/>
                <w:kern w:val="24"/>
                <w:sz w:val="20"/>
                <w:szCs w:val="20"/>
              </w:rPr>
              <w:t xml:space="preserve"> and</w:t>
            </w:r>
          </w:p>
          <w:p w14:paraId="628302DB" w14:textId="4BDC5DDF" w:rsidR="006D28D6" w:rsidRPr="00F609DA" w:rsidRDefault="00533583" w:rsidP="00B2621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roofErr w:type="gramStart"/>
            <w:r w:rsidRPr="00F609DA">
              <w:rPr>
                <w:rFonts w:ascii="Times New Roman" w:eastAsia="Times New Roman" w:hAnsi="Times New Roman"/>
                <w:kern w:val="24"/>
                <w:sz w:val="20"/>
                <w:szCs w:val="20"/>
              </w:rPr>
              <w:t>Developer</w:t>
            </w:r>
            <w:proofErr w:type="gramEnd"/>
            <w:r w:rsidRPr="00F609DA">
              <w:rPr>
                <w:rFonts w:ascii="Times New Roman" w:eastAsia="Times New Roman" w:hAnsi="Times New Roman"/>
                <w:kern w:val="24"/>
                <w:sz w:val="20"/>
                <w:szCs w:val="20"/>
              </w:rPr>
              <w:t xml:space="preserve"> </w:t>
            </w:r>
            <w:proofErr w:type="gramStart"/>
            <w:r w:rsidRPr="00F609DA">
              <w:rPr>
                <w:rFonts w:ascii="Times New Roman" w:eastAsia="Times New Roman" w:hAnsi="Times New Roman"/>
                <w:kern w:val="24"/>
                <w:sz w:val="20"/>
                <w:szCs w:val="20"/>
              </w:rPr>
              <w:t>shall</w:t>
            </w:r>
            <w:proofErr w:type="gramEnd"/>
            <w:r w:rsidRPr="00F609DA">
              <w:rPr>
                <w:rFonts w:ascii="Times New Roman" w:eastAsia="Times New Roman" w:hAnsi="Times New Roman"/>
                <w:kern w:val="24"/>
                <w:sz w:val="20"/>
                <w:szCs w:val="20"/>
              </w:rPr>
              <w:t xml:space="preserve"> have </w:t>
            </w:r>
            <w:proofErr w:type="gramStart"/>
            <w:r w:rsidRPr="00F609DA">
              <w:rPr>
                <w:rFonts w:ascii="Times New Roman" w:eastAsia="Times New Roman" w:hAnsi="Times New Roman"/>
                <w:kern w:val="24"/>
                <w:sz w:val="20"/>
                <w:szCs w:val="20"/>
              </w:rPr>
              <w:t>provided to</w:t>
            </w:r>
            <w:proofErr w:type="gramEnd"/>
            <w:r w:rsidRPr="00F609DA">
              <w:rPr>
                <w:rFonts w:ascii="Times New Roman" w:eastAsia="Times New Roman" w:hAnsi="Times New Roman"/>
                <w:kern w:val="24"/>
                <w:sz w:val="20"/>
                <w:szCs w:val="20"/>
              </w:rPr>
              <w:t xml:space="preserve"> </w:t>
            </w:r>
            <w:proofErr w:type="gramStart"/>
            <w:r w:rsidRPr="00F609DA">
              <w:rPr>
                <w:rFonts w:ascii="Times New Roman" w:eastAsia="Times New Roman" w:hAnsi="Times New Roman"/>
                <w:kern w:val="24"/>
                <w:sz w:val="20"/>
                <w:szCs w:val="20"/>
              </w:rPr>
              <w:t>CCP</w:t>
            </w:r>
            <w:proofErr w:type="gramEnd"/>
            <w:r w:rsidRPr="00F609DA">
              <w:rPr>
                <w:rFonts w:ascii="Times New Roman" w:eastAsia="Times New Roman" w:hAnsi="Times New Roman"/>
                <w:kern w:val="24"/>
                <w:sz w:val="20"/>
                <w:szCs w:val="20"/>
              </w:rPr>
              <w:t xml:space="preserve"> the health, safety and security procedures, rules and regulations at the Facility Site</w:t>
            </w:r>
            <w:r w:rsidR="000E118C">
              <w:rPr>
                <w:rFonts w:ascii="Times New Roman" w:eastAsia="Times New Roman" w:hAnsi="Times New Roman"/>
                <w:kern w:val="24"/>
                <w:sz w:val="20"/>
                <w:szCs w:val="20"/>
              </w:rPr>
              <w:t>.</w:t>
            </w:r>
          </w:p>
          <w:p w14:paraId="61AFEE74" w14:textId="77777777" w:rsidR="00C64C72" w:rsidRDefault="00C64C72" w:rsidP="00C64C72">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42FE39B1" w14:textId="77777777" w:rsidR="00A76B2D" w:rsidRDefault="00A76B2D"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42BBFC4E" w14:textId="14935ED1" w:rsidR="00A76B2D" w:rsidRPr="000E118C" w:rsidRDefault="00533583"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w:t>
            </w:r>
            <w:r>
              <w:rPr>
                <w:rFonts w:ascii="Times New Roman" w:eastAsia="Times New Roman" w:hAnsi="Times New Roman"/>
                <w:kern w:val="24"/>
                <w:sz w:val="20"/>
                <w:szCs w:val="20"/>
                <w:u w:val="single"/>
              </w:rPr>
              <w:t>Pre-NTP Work</w:t>
            </w:r>
            <w:r>
              <w:rPr>
                <w:rFonts w:ascii="Times New Roman" w:eastAsia="Times New Roman" w:hAnsi="Times New Roman"/>
                <w:kern w:val="24"/>
                <w:sz w:val="20"/>
                <w:szCs w:val="20"/>
              </w:rPr>
              <w:t xml:space="preserve">” means </w:t>
            </w:r>
            <w:r w:rsidR="000E118C">
              <w:rPr>
                <w:rFonts w:ascii="Times New Roman" w:eastAsia="Times New Roman" w:hAnsi="Times New Roman"/>
                <w:kern w:val="24"/>
                <w:sz w:val="20"/>
                <w:szCs w:val="20"/>
              </w:rPr>
              <w:t xml:space="preserve">any Work that is necessary for Developer to ensure that the conditions precedent to the NTP Date are </w:t>
            </w:r>
            <w:proofErr w:type="gramStart"/>
            <w:r w:rsidR="000E118C">
              <w:rPr>
                <w:rFonts w:ascii="Times New Roman" w:eastAsia="Times New Roman" w:hAnsi="Times New Roman"/>
                <w:kern w:val="24"/>
                <w:sz w:val="20"/>
                <w:szCs w:val="20"/>
              </w:rPr>
              <w:t>satisfied;</w:t>
            </w:r>
            <w:proofErr w:type="gramEnd"/>
            <w:r w:rsidR="000E118C">
              <w:rPr>
                <w:rFonts w:ascii="Times New Roman" w:eastAsia="Times New Roman" w:hAnsi="Times New Roman"/>
                <w:kern w:val="24"/>
                <w:sz w:val="20"/>
                <w:szCs w:val="20"/>
              </w:rPr>
              <w:t xml:space="preserve"> </w:t>
            </w:r>
            <w:r w:rsidR="000E118C">
              <w:rPr>
                <w:rFonts w:ascii="Times New Roman" w:eastAsia="Times New Roman" w:hAnsi="Times New Roman"/>
                <w:kern w:val="24"/>
                <w:sz w:val="20"/>
                <w:szCs w:val="20"/>
                <w:u w:val="single"/>
              </w:rPr>
              <w:t>provided</w:t>
            </w:r>
            <w:r w:rsidR="000E118C">
              <w:rPr>
                <w:rFonts w:ascii="Times New Roman" w:eastAsia="Times New Roman" w:hAnsi="Times New Roman"/>
                <w:kern w:val="24"/>
                <w:sz w:val="20"/>
                <w:szCs w:val="20"/>
              </w:rPr>
              <w:t xml:space="preserve"> that such Work shall not include any construction or other ground disturbing activities on </w:t>
            </w:r>
            <w:r w:rsidR="0035080D">
              <w:rPr>
                <w:rFonts w:ascii="Times New Roman" w:eastAsia="Times New Roman" w:hAnsi="Times New Roman"/>
                <w:kern w:val="24"/>
                <w:sz w:val="20"/>
                <w:szCs w:val="20"/>
              </w:rPr>
              <w:t xml:space="preserve">the Facility </w:t>
            </w:r>
            <w:r w:rsidR="000E118C">
              <w:rPr>
                <w:rFonts w:ascii="Times New Roman" w:eastAsia="Times New Roman" w:hAnsi="Times New Roman"/>
                <w:kern w:val="24"/>
                <w:sz w:val="20"/>
                <w:szCs w:val="20"/>
              </w:rPr>
              <w:t>Site or the procurement of any equipment or materials.</w:t>
            </w:r>
          </w:p>
          <w:p w14:paraId="1B12BB97" w14:textId="77777777" w:rsidR="00A76B2D" w:rsidRDefault="00A76B2D"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0B806AC0" w14:textId="43045152" w:rsidR="00A76B2D" w:rsidRDefault="00533583"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Developer shall commence its performance of </w:t>
            </w:r>
            <w:r w:rsidR="00270E2E" w:rsidRPr="00F609DA">
              <w:rPr>
                <w:rFonts w:ascii="Times New Roman" w:eastAsia="Times New Roman" w:hAnsi="Times New Roman"/>
                <w:kern w:val="24"/>
                <w:sz w:val="20"/>
                <w:szCs w:val="20"/>
              </w:rPr>
              <w:t>all</w:t>
            </w:r>
            <w:r>
              <w:rPr>
                <w:rFonts w:ascii="Times New Roman" w:eastAsia="Times New Roman" w:hAnsi="Times New Roman"/>
                <w:kern w:val="24"/>
                <w:sz w:val="20"/>
                <w:szCs w:val="20"/>
              </w:rPr>
              <w:t xml:space="preserve"> </w:t>
            </w:r>
            <w:r w:rsidRPr="00F609DA">
              <w:rPr>
                <w:rFonts w:ascii="Times New Roman" w:eastAsia="Times New Roman" w:hAnsi="Times New Roman"/>
                <w:kern w:val="24"/>
                <w:sz w:val="20"/>
                <w:szCs w:val="20"/>
              </w:rPr>
              <w:t xml:space="preserve">Work </w:t>
            </w:r>
            <w:r>
              <w:rPr>
                <w:rFonts w:ascii="Times New Roman" w:eastAsia="Times New Roman" w:hAnsi="Times New Roman"/>
                <w:kern w:val="24"/>
                <w:sz w:val="20"/>
                <w:szCs w:val="20"/>
              </w:rPr>
              <w:t xml:space="preserve">other than the Pre-NTP Work </w:t>
            </w:r>
            <w:r w:rsidRPr="00F609DA">
              <w:rPr>
                <w:rFonts w:ascii="Times New Roman" w:eastAsia="Times New Roman" w:hAnsi="Times New Roman"/>
                <w:kern w:val="24"/>
                <w:sz w:val="20"/>
                <w:szCs w:val="20"/>
              </w:rPr>
              <w:t xml:space="preserve">under, and in accordance with the terms of, the Agreement upon the </w:t>
            </w:r>
            <w:r>
              <w:rPr>
                <w:rFonts w:ascii="Times New Roman" w:eastAsia="Times New Roman" w:hAnsi="Times New Roman"/>
                <w:kern w:val="24"/>
                <w:sz w:val="20"/>
                <w:szCs w:val="20"/>
              </w:rPr>
              <w:t xml:space="preserve">later to occur of: (a) the issuance by CCP of a Notice to Proceed, which CCP may issue at any time in its sole discretion; and (b) the </w:t>
            </w:r>
            <w:r w:rsidRPr="00F609DA">
              <w:rPr>
                <w:rFonts w:ascii="Times New Roman" w:eastAsia="Times New Roman" w:hAnsi="Times New Roman"/>
                <w:kern w:val="24"/>
                <w:sz w:val="20"/>
                <w:szCs w:val="20"/>
              </w:rPr>
              <w:t>fulfillment of each of the following conditions precedent</w:t>
            </w:r>
            <w:r>
              <w:rPr>
                <w:rFonts w:ascii="Times New Roman" w:eastAsia="Times New Roman" w:hAnsi="Times New Roman"/>
                <w:kern w:val="24"/>
                <w:sz w:val="20"/>
                <w:szCs w:val="20"/>
              </w:rPr>
              <w:t xml:space="preserve"> (such later date, the “</w:t>
            </w:r>
            <w:r>
              <w:rPr>
                <w:rFonts w:ascii="Times New Roman" w:eastAsia="Times New Roman" w:hAnsi="Times New Roman"/>
                <w:kern w:val="24"/>
                <w:sz w:val="20"/>
                <w:szCs w:val="20"/>
                <w:u w:val="single"/>
              </w:rPr>
              <w:t>NTP Date</w:t>
            </w:r>
            <w:r>
              <w:rPr>
                <w:rFonts w:ascii="Times New Roman" w:eastAsia="Times New Roman" w:hAnsi="Times New Roman"/>
                <w:kern w:val="24"/>
                <w:sz w:val="20"/>
                <w:szCs w:val="20"/>
              </w:rPr>
              <w:t>”)</w:t>
            </w:r>
            <w:r w:rsidRPr="00F609DA">
              <w:rPr>
                <w:rFonts w:ascii="Times New Roman" w:eastAsia="Times New Roman" w:hAnsi="Times New Roman"/>
                <w:kern w:val="24"/>
                <w:sz w:val="20"/>
                <w:szCs w:val="20"/>
              </w:rPr>
              <w:t>:</w:t>
            </w:r>
          </w:p>
          <w:p w14:paraId="048628AF" w14:textId="77777777" w:rsidR="00A76B2D" w:rsidRDefault="00A76B2D"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1AEC6F07" w14:textId="77777777" w:rsidR="00A76B2D"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 xml:space="preserve">CCP shall have determined, in a manner satisfactory to CCP in its sole discretion, that it has or will be able to obtain any necessary financing for its performance under the </w:t>
            </w:r>
            <w:proofErr w:type="gramStart"/>
            <w:r>
              <w:rPr>
                <w:rFonts w:ascii="Times New Roman" w:eastAsia="Times New Roman" w:hAnsi="Times New Roman"/>
                <w:kern w:val="24"/>
                <w:sz w:val="20"/>
                <w:szCs w:val="20"/>
              </w:rPr>
              <w:t>Agreement;</w:t>
            </w:r>
            <w:proofErr w:type="gramEnd"/>
          </w:p>
          <w:p w14:paraId="37B95495" w14:textId="77777777" w:rsidR="00A76B2D"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 xml:space="preserve">Developer shall have delivered evidence to CCP that Developer has secured construction financing for the </w:t>
            </w:r>
            <w:proofErr w:type="gramStart"/>
            <w:r>
              <w:rPr>
                <w:rFonts w:ascii="Times New Roman" w:eastAsia="Times New Roman" w:hAnsi="Times New Roman"/>
                <w:kern w:val="24"/>
                <w:sz w:val="20"/>
                <w:szCs w:val="20"/>
              </w:rPr>
              <w:t>Project;</w:t>
            </w:r>
            <w:proofErr w:type="gramEnd"/>
          </w:p>
          <w:p w14:paraId="2D0A6268" w14:textId="77777777" w:rsidR="00A76B2D" w:rsidRPr="00F609DA"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roofErr w:type="gramStart"/>
            <w:r w:rsidRPr="00F609DA">
              <w:rPr>
                <w:rFonts w:ascii="Times New Roman" w:eastAsia="Times New Roman" w:hAnsi="Times New Roman"/>
                <w:kern w:val="24"/>
                <w:sz w:val="20"/>
                <w:szCs w:val="20"/>
              </w:rPr>
              <w:t>Developer</w:t>
            </w:r>
            <w:proofErr w:type="gramEnd"/>
            <w:r w:rsidRPr="00F609DA">
              <w:rPr>
                <w:rFonts w:ascii="Times New Roman" w:eastAsia="Times New Roman" w:hAnsi="Times New Roman"/>
                <w:kern w:val="24"/>
                <w:sz w:val="20"/>
                <w:szCs w:val="20"/>
              </w:rPr>
              <w:t xml:space="preserve"> shall have obtained all Major Permits without any terms or conditions which are unacceptable to </w:t>
            </w:r>
            <w:proofErr w:type="gramStart"/>
            <w:r w:rsidRPr="00F609DA">
              <w:rPr>
                <w:rFonts w:ascii="Times New Roman" w:eastAsia="Times New Roman" w:hAnsi="Times New Roman"/>
                <w:kern w:val="24"/>
                <w:sz w:val="20"/>
                <w:szCs w:val="20"/>
              </w:rPr>
              <w:t>CCP;</w:t>
            </w:r>
            <w:proofErr w:type="gramEnd"/>
            <w:r w:rsidRPr="00F609DA">
              <w:rPr>
                <w:rFonts w:ascii="Times New Roman" w:eastAsia="Times New Roman" w:hAnsi="Times New Roman"/>
                <w:kern w:val="24"/>
                <w:sz w:val="20"/>
                <w:szCs w:val="20"/>
              </w:rPr>
              <w:t xml:space="preserve"> </w:t>
            </w:r>
          </w:p>
          <w:p w14:paraId="5F77FF02" w14:textId="77777777" w:rsidR="00A76B2D" w:rsidRPr="00F609DA"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Developer shall have submitted to CCP any submittals required prior to commencement of the </w:t>
            </w:r>
            <w:proofErr w:type="gramStart"/>
            <w:r w:rsidRPr="00F609DA">
              <w:rPr>
                <w:rFonts w:ascii="Times New Roman" w:eastAsia="Times New Roman" w:hAnsi="Times New Roman"/>
                <w:kern w:val="24"/>
                <w:sz w:val="20"/>
                <w:szCs w:val="20"/>
              </w:rPr>
              <w:t>Work;</w:t>
            </w:r>
            <w:proofErr w:type="gramEnd"/>
          </w:p>
          <w:p w14:paraId="04AD1431" w14:textId="10C61BE0" w:rsidR="000E118C"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Developer shall have provided to CCP</w:t>
            </w:r>
            <w:r>
              <w:rPr>
                <w:rFonts w:ascii="Times New Roman" w:eastAsia="Times New Roman" w:hAnsi="Times New Roman"/>
                <w:kern w:val="24"/>
                <w:sz w:val="20"/>
                <w:szCs w:val="20"/>
              </w:rPr>
              <w:t>:</w:t>
            </w:r>
            <w:r w:rsidRPr="00F609DA">
              <w:rPr>
                <w:rFonts w:ascii="Times New Roman" w:eastAsia="Times New Roman" w:hAnsi="Times New Roman"/>
                <w:kern w:val="24"/>
                <w:sz w:val="20"/>
                <w:szCs w:val="20"/>
              </w:rPr>
              <w:t xml:space="preserve"> </w:t>
            </w:r>
            <w:r>
              <w:rPr>
                <w:rFonts w:ascii="Times New Roman" w:eastAsia="Times New Roman" w:hAnsi="Times New Roman"/>
                <w:kern w:val="24"/>
                <w:sz w:val="20"/>
                <w:szCs w:val="20"/>
              </w:rPr>
              <w:t xml:space="preserve">(i) </w:t>
            </w:r>
            <w:r w:rsidRPr="00F609DA">
              <w:rPr>
                <w:rFonts w:ascii="Times New Roman" w:eastAsia="Times New Roman" w:hAnsi="Times New Roman"/>
                <w:kern w:val="24"/>
                <w:sz w:val="20"/>
                <w:szCs w:val="20"/>
              </w:rPr>
              <w:t xml:space="preserve">the </w:t>
            </w:r>
            <w:r>
              <w:rPr>
                <w:rFonts w:ascii="Times New Roman" w:eastAsia="Times New Roman" w:hAnsi="Times New Roman"/>
                <w:kern w:val="24"/>
                <w:sz w:val="20"/>
                <w:szCs w:val="20"/>
              </w:rPr>
              <w:t>final draft</w:t>
            </w:r>
            <w:r w:rsidR="00506241">
              <w:rPr>
                <w:rFonts w:ascii="Times New Roman" w:eastAsia="Times New Roman" w:hAnsi="Times New Roman"/>
                <w:kern w:val="24"/>
                <w:sz w:val="20"/>
                <w:szCs w:val="20"/>
              </w:rPr>
              <w:t>s</w:t>
            </w:r>
            <w:r>
              <w:rPr>
                <w:rFonts w:ascii="Times New Roman" w:eastAsia="Times New Roman" w:hAnsi="Times New Roman"/>
                <w:kern w:val="24"/>
                <w:sz w:val="20"/>
                <w:szCs w:val="20"/>
              </w:rPr>
              <w:t xml:space="preserve"> of the</w:t>
            </w:r>
            <w:r w:rsidRPr="00F609DA">
              <w:rPr>
                <w:rFonts w:ascii="Times New Roman" w:eastAsia="Times New Roman" w:hAnsi="Times New Roman"/>
                <w:kern w:val="24"/>
                <w:sz w:val="20"/>
                <w:szCs w:val="20"/>
              </w:rPr>
              <w:t xml:space="preserve"> Interconnection Agreement</w:t>
            </w:r>
            <w:r w:rsidR="00506241">
              <w:rPr>
                <w:rFonts w:ascii="Times New Roman" w:eastAsia="Times New Roman" w:hAnsi="Times New Roman"/>
                <w:kern w:val="24"/>
                <w:sz w:val="20"/>
                <w:szCs w:val="20"/>
              </w:rPr>
              <w:t>s</w:t>
            </w:r>
            <w:r>
              <w:rPr>
                <w:rFonts w:ascii="Times New Roman" w:eastAsia="Times New Roman" w:hAnsi="Times New Roman"/>
                <w:kern w:val="24"/>
                <w:sz w:val="20"/>
                <w:szCs w:val="20"/>
              </w:rPr>
              <w:t>, to be executed on or before the NTP Date,</w:t>
            </w:r>
            <w:r w:rsidRPr="00F609DA">
              <w:rPr>
                <w:rFonts w:ascii="Times New Roman" w:eastAsia="Times New Roman" w:hAnsi="Times New Roman"/>
                <w:kern w:val="24"/>
                <w:sz w:val="20"/>
                <w:szCs w:val="20"/>
              </w:rPr>
              <w:t xml:space="preserve"> in a form satisfying the requirements of the Agreement</w:t>
            </w:r>
            <w:r>
              <w:rPr>
                <w:rFonts w:ascii="Times New Roman" w:eastAsia="Times New Roman" w:hAnsi="Times New Roman"/>
                <w:kern w:val="24"/>
                <w:sz w:val="20"/>
                <w:szCs w:val="20"/>
              </w:rPr>
              <w:t xml:space="preserve">; and (ii) documentation of </w:t>
            </w:r>
            <w:r w:rsidRPr="00F609DA">
              <w:rPr>
                <w:rFonts w:ascii="Times New Roman" w:eastAsia="Times New Roman" w:hAnsi="Times New Roman"/>
                <w:kern w:val="24"/>
                <w:sz w:val="20"/>
                <w:szCs w:val="20"/>
              </w:rPr>
              <w:t>the designation of full capacity deliverability status</w:t>
            </w:r>
            <w:r>
              <w:rPr>
                <w:rFonts w:ascii="Times New Roman" w:eastAsia="Times New Roman" w:hAnsi="Times New Roman"/>
                <w:kern w:val="24"/>
                <w:sz w:val="20"/>
                <w:szCs w:val="20"/>
              </w:rPr>
              <w:t xml:space="preserve"> for the </w:t>
            </w:r>
            <w:proofErr w:type="gramStart"/>
            <w:r>
              <w:rPr>
                <w:rFonts w:ascii="Times New Roman" w:eastAsia="Times New Roman" w:hAnsi="Times New Roman"/>
                <w:kern w:val="24"/>
                <w:sz w:val="20"/>
                <w:szCs w:val="20"/>
              </w:rPr>
              <w:t>Project;</w:t>
            </w:r>
            <w:proofErr w:type="gramEnd"/>
          </w:p>
          <w:p w14:paraId="197ED64E" w14:textId="65E105EC" w:rsidR="00A76B2D" w:rsidRPr="00F609DA"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 xml:space="preserve">any termination right in respect of </w:t>
            </w:r>
            <w:r>
              <w:rPr>
                <w:rFonts w:ascii="Times New Roman" w:eastAsia="Times New Roman" w:hAnsi="Times New Roman"/>
                <w:kern w:val="24"/>
                <w:sz w:val="20"/>
                <w:szCs w:val="20"/>
              </w:rPr>
              <w:t>e</w:t>
            </w:r>
            <w:r w:rsidRPr="00F609DA">
              <w:rPr>
                <w:rFonts w:ascii="Times New Roman" w:eastAsia="Times New Roman" w:hAnsi="Times New Roman"/>
                <w:kern w:val="24"/>
                <w:sz w:val="20"/>
                <w:szCs w:val="20"/>
              </w:rPr>
              <w:t xml:space="preserve">xcess </w:t>
            </w:r>
            <w:r>
              <w:rPr>
                <w:rFonts w:ascii="Times New Roman" w:eastAsia="Times New Roman" w:hAnsi="Times New Roman"/>
                <w:kern w:val="24"/>
                <w:sz w:val="20"/>
                <w:szCs w:val="20"/>
              </w:rPr>
              <w:t>Network Upgrade Costs</w:t>
            </w:r>
            <w:r w:rsidRPr="00F609DA">
              <w:rPr>
                <w:rFonts w:ascii="Times New Roman" w:eastAsia="Times New Roman" w:hAnsi="Times New Roman"/>
                <w:kern w:val="24"/>
                <w:sz w:val="20"/>
                <w:szCs w:val="20"/>
              </w:rPr>
              <w:t xml:space="preserve"> shall have </w:t>
            </w:r>
            <w:proofErr w:type="gramStart"/>
            <w:r w:rsidRPr="00F609DA">
              <w:rPr>
                <w:rFonts w:ascii="Times New Roman" w:eastAsia="Times New Roman" w:hAnsi="Times New Roman"/>
                <w:kern w:val="24"/>
                <w:sz w:val="20"/>
                <w:szCs w:val="20"/>
              </w:rPr>
              <w:t>expired;</w:t>
            </w:r>
            <w:proofErr w:type="gramEnd"/>
            <w:r w:rsidRPr="00F609DA">
              <w:rPr>
                <w:rFonts w:ascii="Times New Roman" w:eastAsia="Times New Roman" w:hAnsi="Times New Roman"/>
                <w:kern w:val="24"/>
                <w:sz w:val="20"/>
                <w:szCs w:val="20"/>
              </w:rPr>
              <w:t xml:space="preserve"> </w:t>
            </w:r>
          </w:p>
          <w:p w14:paraId="31F03B5D" w14:textId="24BD9EAB" w:rsidR="00A76B2D" w:rsidRPr="00F609DA"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lastRenderedPageBreak/>
              <w:t xml:space="preserve">Developer shall have provided to </w:t>
            </w:r>
            <w:proofErr w:type="gramStart"/>
            <w:r w:rsidRPr="00F609DA">
              <w:rPr>
                <w:rFonts w:ascii="Times New Roman" w:eastAsia="Times New Roman" w:hAnsi="Times New Roman"/>
                <w:kern w:val="24"/>
                <w:sz w:val="20"/>
                <w:szCs w:val="20"/>
              </w:rPr>
              <w:t>CCP</w:t>
            </w:r>
            <w:proofErr w:type="gramEnd"/>
            <w:r w:rsidRPr="00F609DA">
              <w:rPr>
                <w:rFonts w:ascii="Times New Roman" w:eastAsia="Times New Roman" w:hAnsi="Times New Roman"/>
                <w:kern w:val="24"/>
                <w:sz w:val="20"/>
                <w:szCs w:val="20"/>
              </w:rPr>
              <w:t xml:space="preserve"> the </w:t>
            </w:r>
            <w:r w:rsidR="0047071C">
              <w:rPr>
                <w:rFonts w:ascii="Times New Roman" w:eastAsia="Times New Roman" w:hAnsi="Times New Roman"/>
                <w:kern w:val="24"/>
                <w:sz w:val="20"/>
                <w:szCs w:val="20"/>
              </w:rPr>
              <w:t xml:space="preserve">final drafts of the </w:t>
            </w:r>
            <w:r w:rsidRPr="00F609DA">
              <w:rPr>
                <w:rFonts w:ascii="Times New Roman" w:eastAsia="Times New Roman" w:hAnsi="Times New Roman"/>
                <w:kern w:val="24"/>
                <w:sz w:val="20"/>
                <w:szCs w:val="20"/>
              </w:rPr>
              <w:t xml:space="preserve">EPC </w:t>
            </w:r>
            <w:r>
              <w:rPr>
                <w:rFonts w:ascii="Times New Roman" w:eastAsia="Times New Roman" w:hAnsi="Times New Roman"/>
                <w:kern w:val="24"/>
                <w:sz w:val="20"/>
                <w:szCs w:val="20"/>
              </w:rPr>
              <w:t>C</w:t>
            </w:r>
            <w:r w:rsidRPr="00F609DA">
              <w:rPr>
                <w:rFonts w:ascii="Times New Roman" w:eastAsia="Times New Roman" w:hAnsi="Times New Roman"/>
                <w:kern w:val="24"/>
                <w:sz w:val="20"/>
                <w:szCs w:val="20"/>
              </w:rPr>
              <w:t>ontract and, if applicable, equipment supply agreement(s)</w:t>
            </w:r>
            <w:r w:rsidR="00502CFC">
              <w:rPr>
                <w:rFonts w:ascii="Times New Roman" w:eastAsia="Times New Roman" w:hAnsi="Times New Roman"/>
                <w:kern w:val="24"/>
                <w:sz w:val="20"/>
                <w:szCs w:val="20"/>
              </w:rPr>
              <w:t xml:space="preserve">, to be executed on or </w:t>
            </w:r>
            <w:r w:rsidR="00194835">
              <w:rPr>
                <w:rFonts w:ascii="Times New Roman" w:eastAsia="Times New Roman" w:hAnsi="Times New Roman"/>
                <w:kern w:val="24"/>
                <w:sz w:val="20"/>
                <w:szCs w:val="20"/>
              </w:rPr>
              <w:t>before</w:t>
            </w:r>
            <w:r w:rsidR="00502CFC">
              <w:rPr>
                <w:rFonts w:ascii="Times New Roman" w:eastAsia="Times New Roman" w:hAnsi="Times New Roman"/>
                <w:kern w:val="24"/>
                <w:sz w:val="20"/>
                <w:szCs w:val="20"/>
              </w:rPr>
              <w:t xml:space="preserve"> the NTP Date,</w:t>
            </w:r>
            <w:r w:rsidR="00502CFC" w:rsidRPr="00F609DA">
              <w:rPr>
                <w:rFonts w:ascii="Times New Roman" w:eastAsia="Times New Roman" w:hAnsi="Times New Roman"/>
                <w:kern w:val="24"/>
                <w:sz w:val="20"/>
                <w:szCs w:val="20"/>
              </w:rPr>
              <w:t xml:space="preserve"> in a form satisfying the requirements of the Agreement</w:t>
            </w:r>
            <w:r w:rsidRPr="00F609DA">
              <w:rPr>
                <w:rFonts w:ascii="Times New Roman" w:eastAsia="Times New Roman" w:hAnsi="Times New Roman"/>
                <w:kern w:val="24"/>
                <w:sz w:val="20"/>
                <w:szCs w:val="20"/>
              </w:rPr>
              <w:t>; and</w:t>
            </w:r>
          </w:p>
          <w:p w14:paraId="4E9B3D1E" w14:textId="4CD664AC" w:rsidR="00A76B2D" w:rsidRPr="00A76B2D" w:rsidRDefault="00533583" w:rsidP="00A76B2D">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sidRPr="00F609DA">
              <w:rPr>
                <w:rFonts w:ascii="Times New Roman" w:eastAsia="Times New Roman" w:hAnsi="Times New Roman"/>
                <w:kern w:val="24"/>
                <w:sz w:val="20"/>
                <w:szCs w:val="20"/>
              </w:rPr>
              <w:t>Developer shall have delivered to CCP the technology consultant's report, in form and substance satisfactory to CCP, which shall be addressed to CCP or accompanied by a customary reliance letter in favor of CCP.</w:t>
            </w:r>
          </w:p>
          <w:p w14:paraId="4147AEB7" w14:textId="77777777" w:rsidR="00A76B2D" w:rsidRDefault="00A76B2D"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10251853" w14:textId="77777777" w:rsidR="007A00F7" w:rsidRDefault="007A00F7"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23C068E4" w14:textId="23F204EE" w:rsidR="007A00F7" w:rsidRPr="00C64C72" w:rsidRDefault="00533583" w:rsidP="007A0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w:t>
            </w:r>
            <w:r>
              <w:rPr>
                <w:rFonts w:ascii="Times New Roman" w:eastAsia="Times New Roman" w:hAnsi="Times New Roman"/>
                <w:kern w:val="24"/>
                <w:sz w:val="20"/>
                <w:szCs w:val="20"/>
                <w:u w:val="single"/>
              </w:rPr>
              <w:t>EPC Contract</w:t>
            </w:r>
            <w:r>
              <w:rPr>
                <w:rFonts w:ascii="Times New Roman" w:eastAsia="Times New Roman" w:hAnsi="Times New Roman"/>
                <w:kern w:val="24"/>
                <w:sz w:val="20"/>
                <w:szCs w:val="20"/>
              </w:rPr>
              <w:t>” means the engineering, procurement, and construction contract to be entered into by Developer with respect to the construction of the Project.</w:t>
            </w:r>
          </w:p>
          <w:p w14:paraId="2787EF98" w14:textId="77777777" w:rsidR="007A00F7" w:rsidRDefault="007A00F7" w:rsidP="00C64C7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p>
          <w:p w14:paraId="2865E202" w14:textId="2A076E1E" w:rsidR="00CE1931" w:rsidRDefault="00533583" w:rsidP="00C64C72">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24"/>
                <w:sz w:val="20"/>
                <w:szCs w:val="20"/>
              </w:rPr>
            </w:pPr>
            <w:r>
              <w:rPr>
                <w:rFonts w:ascii="Times New Roman" w:eastAsia="Times New Roman" w:hAnsi="Times New Roman"/>
                <w:kern w:val="24"/>
                <w:sz w:val="20"/>
                <w:szCs w:val="20"/>
              </w:rPr>
              <w:t>“</w:t>
            </w:r>
            <w:r>
              <w:rPr>
                <w:rFonts w:ascii="Times New Roman" w:eastAsia="Times New Roman" w:hAnsi="Times New Roman"/>
                <w:kern w:val="24"/>
                <w:sz w:val="20"/>
                <w:szCs w:val="20"/>
                <w:u w:val="single"/>
              </w:rPr>
              <w:t>Project Participant</w:t>
            </w:r>
            <w:r>
              <w:rPr>
                <w:rFonts w:ascii="Times New Roman" w:eastAsia="Times New Roman" w:hAnsi="Times New Roman"/>
                <w:kern w:val="24"/>
                <w:sz w:val="20"/>
                <w:szCs w:val="20"/>
              </w:rPr>
              <w:t>” means each of the community choice aggregators that</w:t>
            </w:r>
            <w:r w:rsidR="00506241">
              <w:rPr>
                <w:rFonts w:ascii="Times New Roman" w:eastAsia="Times New Roman" w:hAnsi="Times New Roman"/>
                <w:kern w:val="24"/>
                <w:sz w:val="20"/>
                <w:szCs w:val="20"/>
              </w:rPr>
              <w:t>: (a)</w:t>
            </w:r>
            <w:r>
              <w:rPr>
                <w:rFonts w:ascii="Times New Roman" w:eastAsia="Times New Roman" w:hAnsi="Times New Roman"/>
                <w:kern w:val="24"/>
                <w:sz w:val="20"/>
                <w:szCs w:val="20"/>
              </w:rPr>
              <w:t xml:space="preserve"> is a member of CCP</w:t>
            </w:r>
            <w:r w:rsidR="00506241">
              <w:rPr>
                <w:rFonts w:ascii="Times New Roman" w:eastAsia="Times New Roman" w:hAnsi="Times New Roman"/>
                <w:kern w:val="24"/>
                <w:sz w:val="20"/>
                <w:szCs w:val="20"/>
              </w:rPr>
              <w:t>; and (b) agrees to purchase products from the Facility pursuant to a Project Participation Share Agreement</w:t>
            </w:r>
            <w:r>
              <w:rPr>
                <w:rFonts w:ascii="Times New Roman" w:eastAsia="Times New Roman" w:hAnsi="Times New Roman"/>
                <w:kern w:val="24"/>
                <w:sz w:val="20"/>
                <w:szCs w:val="20"/>
              </w:rPr>
              <w:t>.</w:t>
            </w:r>
          </w:p>
          <w:p w14:paraId="7506F5FC" w14:textId="77777777" w:rsidR="006D28D6" w:rsidRPr="00F609DA" w:rsidRDefault="006D28D6" w:rsidP="006D28D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29E6D2EA"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B60382" w14:textId="77777777" w:rsidR="005556BA" w:rsidRPr="00F609DA" w:rsidRDefault="005556BA" w:rsidP="00B2621B">
            <w:pPr>
              <w:numPr>
                <w:ilvl w:val="0"/>
                <w:numId w:val="7"/>
              </w:numPr>
              <w:rPr>
                <w:rFonts w:ascii="Times New Roman" w:hAnsi="Times New Roman"/>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B15FEE" w14:textId="623BE7B8" w:rsidR="005556BA" w:rsidRPr="00F609DA" w:rsidRDefault="00533583" w:rsidP="002056DC">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Scope of Work</w:t>
            </w:r>
            <w:r w:rsidR="00DF2B87" w:rsidRPr="00F609DA">
              <w:rPr>
                <w:rFonts w:ascii="Times New Roman" w:hAnsi="Times New Roman"/>
                <w:sz w:val="20"/>
                <w:szCs w:val="20"/>
              </w:rPr>
              <w:t xml:space="preserve">; </w:t>
            </w:r>
            <w:r w:rsidR="0063788F" w:rsidRPr="00F609DA">
              <w:rPr>
                <w:rFonts w:ascii="Times New Roman" w:hAnsi="Times New Roman"/>
                <w:sz w:val="20"/>
                <w:szCs w:val="20"/>
              </w:rPr>
              <w:t xml:space="preserve">Performance of Work; </w:t>
            </w:r>
            <w:r w:rsidR="008223BE" w:rsidRPr="00F609DA">
              <w:rPr>
                <w:rFonts w:ascii="Times New Roman" w:hAnsi="Times New Roman"/>
                <w:sz w:val="20"/>
                <w:szCs w:val="20"/>
              </w:rPr>
              <w:t>Performance Level Guarantee</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8A4D09" w14:textId="197CC85C" w:rsidR="008223BE" w:rsidRPr="00F609DA"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shall: (a) procure, design, install, construct</w:t>
            </w:r>
            <w:r w:rsidR="004E5869" w:rsidRPr="00F609DA">
              <w:rPr>
                <w:rFonts w:ascii="Times New Roman" w:hAnsi="Times New Roman"/>
                <w:sz w:val="20"/>
                <w:szCs w:val="20"/>
              </w:rPr>
              <w:t>, start-up, commission</w:t>
            </w:r>
            <w:r w:rsidRPr="00F609DA">
              <w:rPr>
                <w:rFonts w:ascii="Times New Roman" w:hAnsi="Times New Roman"/>
                <w:sz w:val="20"/>
                <w:szCs w:val="20"/>
              </w:rPr>
              <w:t xml:space="preserve"> and test the components of the Project</w:t>
            </w:r>
            <w:r w:rsidR="005E1A4B">
              <w:rPr>
                <w:rFonts w:ascii="Times New Roman" w:hAnsi="Times New Roman"/>
                <w:sz w:val="20"/>
                <w:szCs w:val="20"/>
              </w:rPr>
              <w:t xml:space="preserve"> (including, for the avoidance of </w:t>
            </w:r>
            <w:r w:rsidR="00A204EE">
              <w:rPr>
                <w:rFonts w:ascii="Times New Roman" w:hAnsi="Times New Roman"/>
                <w:sz w:val="20"/>
                <w:szCs w:val="20"/>
              </w:rPr>
              <w:t>d</w:t>
            </w:r>
            <w:r w:rsidR="005E1A4B">
              <w:rPr>
                <w:rFonts w:ascii="Times New Roman" w:hAnsi="Times New Roman"/>
                <w:sz w:val="20"/>
                <w:szCs w:val="20"/>
              </w:rPr>
              <w:t xml:space="preserve">oubt, the provision of all spare parts required </w:t>
            </w:r>
            <w:r w:rsidR="00992793">
              <w:rPr>
                <w:rFonts w:ascii="Times New Roman" w:hAnsi="Times New Roman"/>
                <w:sz w:val="20"/>
                <w:szCs w:val="20"/>
              </w:rPr>
              <w:t xml:space="preserve">to </w:t>
            </w:r>
            <w:r w:rsidR="00532EBE">
              <w:rPr>
                <w:rFonts w:ascii="Times New Roman" w:hAnsi="Times New Roman"/>
                <w:sz w:val="20"/>
                <w:szCs w:val="20"/>
              </w:rPr>
              <w:t>operate</w:t>
            </w:r>
            <w:r w:rsidR="00992793">
              <w:rPr>
                <w:rFonts w:ascii="Times New Roman" w:hAnsi="Times New Roman"/>
                <w:sz w:val="20"/>
                <w:szCs w:val="20"/>
              </w:rPr>
              <w:t xml:space="preserve"> and maintain the Project in accordance with Prudent Utility Practices</w:t>
            </w:r>
            <w:r w:rsidR="00721483">
              <w:rPr>
                <w:rFonts w:ascii="Times New Roman" w:hAnsi="Times New Roman"/>
                <w:sz w:val="20"/>
                <w:szCs w:val="20"/>
              </w:rPr>
              <w:t xml:space="preserve"> for a period of </w:t>
            </w:r>
            <w:r w:rsidR="00721483" w:rsidRPr="00721483">
              <w:rPr>
                <w:rFonts w:ascii="Times New Roman" w:hAnsi="Times New Roman"/>
                <w:sz w:val="20"/>
                <w:szCs w:val="20"/>
              </w:rPr>
              <w:t>[ </w:t>
            </w:r>
            <w:r w:rsidR="00721483" w:rsidRPr="00721483">
              <w:rPr>
                <w:rFonts w:ascii="Wingdings 2" w:eastAsia="Wingdings 2" w:hAnsi="Wingdings 2" w:cs="Wingdings 2"/>
                <w:sz w:val="20"/>
                <w:szCs w:val="20"/>
              </w:rPr>
              <w:t>□</w:t>
            </w:r>
            <w:r w:rsidR="00721483" w:rsidRPr="00721483">
              <w:rPr>
                <w:rFonts w:ascii="Times New Roman" w:hAnsi="Times New Roman"/>
                <w:sz w:val="20"/>
                <w:szCs w:val="20"/>
              </w:rPr>
              <w:t> ]</w:t>
            </w:r>
            <w:r w:rsidR="00721483">
              <w:rPr>
                <w:rFonts w:ascii="Times New Roman" w:hAnsi="Times New Roman"/>
                <w:sz w:val="20"/>
                <w:szCs w:val="20"/>
              </w:rPr>
              <w:t xml:space="preserve"> years</w:t>
            </w:r>
            <w:r w:rsidR="00992793">
              <w:rPr>
                <w:rFonts w:ascii="Times New Roman" w:hAnsi="Times New Roman"/>
                <w:sz w:val="20"/>
                <w:szCs w:val="20"/>
              </w:rPr>
              <w:t>)</w:t>
            </w:r>
            <w:r w:rsidRPr="00F609DA">
              <w:rPr>
                <w:rFonts w:ascii="Times New Roman" w:hAnsi="Times New Roman"/>
                <w:sz w:val="20"/>
                <w:szCs w:val="20"/>
              </w:rPr>
              <w:t xml:space="preserve">; (b) manage the Project’s participation in the applicable generator interconnection process; (c) obtain </w:t>
            </w:r>
            <w:r w:rsidR="009755A9">
              <w:rPr>
                <w:rFonts w:ascii="Times New Roman" w:hAnsi="Times New Roman"/>
                <w:sz w:val="20"/>
                <w:szCs w:val="20"/>
              </w:rPr>
              <w:t xml:space="preserve">Full Capacity Deliverability Status </w:t>
            </w:r>
            <w:r w:rsidRPr="00F609DA">
              <w:rPr>
                <w:rFonts w:ascii="Times New Roman" w:hAnsi="Times New Roman"/>
                <w:sz w:val="20"/>
                <w:szCs w:val="20"/>
              </w:rPr>
              <w:t xml:space="preserve">interconnection rights </w:t>
            </w:r>
            <w:r w:rsidR="00D20AA7">
              <w:rPr>
                <w:rFonts w:ascii="Times New Roman" w:hAnsi="Times New Roman"/>
                <w:sz w:val="20"/>
                <w:szCs w:val="20"/>
              </w:rPr>
              <w:t xml:space="preserve">for </w:t>
            </w:r>
            <w:r w:rsidRPr="00F609DA">
              <w:rPr>
                <w:rFonts w:ascii="Times New Roman" w:hAnsi="Times New Roman"/>
                <w:sz w:val="20"/>
                <w:szCs w:val="20"/>
              </w:rPr>
              <w:t xml:space="preserve">the Project by executing the Interconnection Agreements </w:t>
            </w:r>
            <w:r w:rsidR="00506241">
              <w:rPr>
                <w:rFonts w:ascii="Times New Roman" w:hAnsi="Times New Roman"/>
                <w:sz w:val="20"/>
                <w:szCs w:val="20"/>
              </w:rPr>
              <w:t>on or before the NTP Date</w:t>
            </w:r>
            <w:r w:rsidRPr="00F609DA">
              <w:rPr>
                <w:rFonts w:ascii="Times New Roman" w:hAnsi="Times New Roman"/>
                <w:sz w:val="20"/>
                <w:szCs w:val="20"/>
              </w:rPr>
              <w:t>; (d) obtain all permits required to perform such work; (e) obtain all other permits, real property rights, contracts, and other project assets to the extent not already owned by Developer; and (f) transfer the Project to CCP on the Project Transfer Date</w:t>
            </w:r>
            <w:r w:rsidR="009F63B4" w:rsidRPr="00F609DA">
              <w:rPr>
                <w:rFonts w:ascii="Times New Roman" w:hAnsi="Times New Roman"/>
                <w:sz w:val="20"/>
                <w:szCs w:val="20"/>
              </w:rPr>
              <w:t>.</w:t>
            </w:r>
          </w:p>
          <w:p w14:paraId="564FAED4" w14:textId="77777777" w:rsidR="009F63B4" w:rsidRDefault="009F63B4"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C6D2B23" w14:textId="57348A02" w:rsidR="000C5937"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C5937">
              <w:rPr>
                <w:rFonts w:ascii="Times New Roman" w:hAnsi="Times New Roman"/>
                <w:sz w:val="20"/>
                <w:szCs w:val="20"/>
              </w:rPr>
              <w:t>“</w:t>
            </w:r>
            <w:r w:rsidRPr="000C5937">
              <w:rPr>
                <w:rFonts w:ascii="Times New Roman" w:hAnsi="Times New Roman"/>
                <w:sz w:val="20"/>
                <w:szCs w:val="20"/>
                <w:u w:val="single"/>
              </w:rPr>
              <w:t>Interconnection Agreements</w:t>
            </w:r>
            <w:r w:rsidRPr="000C5937">
              <w:rPr>
                <w:rFonts w:ascii="Times New Roman" w:hAnsi="Times New Roman"/>
                <w:sz w:val="20"/>
                <w:szCs w:val="20"/>
              </w:rPr>
              <w:t>” means that certain permanent interconnection agreement that</w:t>
            </w:r>
            <w:r>
              <w:rPr>
                <w:rFonts w:ascii="Times New Roman" w:hAnsi="Times New Roman"/>
                <w:sz w:val="20"/>
                <w:szCs w:val="20"/>
              </w:rPr>
              <w:t xml:space="preserve"> governs the interconnection of the Facility and </w:t>
            </w:r>
            <w:r w:rsidRPr="000C5937">
              <w:rPr>
                <w:rFonts w:ascii="Times New Roman" w:hAnsi="Times New Roman"/>
                <w:sz w:val="20"/>
                <w:szCs w:val="20"/>
              </w:rPr>
              <w:t xml:space="preserve">permits delivery of the full output of the </w:t>
            </w:r>
            <w:r>
              <w:rPr>
                <w:rFonts w:ascii="Times New Roman" w:hAnsi="Times New Roman"/>
                <w:sz w:val="20"/>
                <w:szCs w:val="20"/>
              </w:rPr>
              <w:t xml:space="preserve">Facility to the </w:t>
            </w:r>
            <w:r w:rsidR="00721483">
              <w:rPr>
                <w:rFonts w:ascii="Times New Roman" w:hAnsi="Times New Roman"/>
                <w:sz w:val="20"/>
                <w:szCs w:val="20"/>
              </w:rPr>
              <w:t>transmission system of the Transmission Owner</w:t>
            </w:r>
            <w:r w:rsidRPr="000C5937">
              <w:rPr>
                <w:rFonts w:ascii="Times New Roman" w:hAnsi="Times New Roman"/>
                <w:sz w:val="20"/>
                <w:szCs w:val="20"/>
              </w:rPr>
              <w:t xml:space="preserve"> and any related facility construction agreements.</w:t>
            </w:r>
          </w:p>
          <w:p w14:paraId="28C66A43" w14:textId="77777777" w:rsidR="000C5937" w:rsidRDefault="000C5937"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9108FC6" w14:textId="19C3FEF4" w:rsidR="000C5937"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C5937">
              <w:rPr>
                <w:rFonts w:ascii="Times New Roman" w:hAnsi="Times New Roman"/>
                <w:sz w:val="20"/>
                <w:szCs w:val="20"/>
              </w:rPr>
              <w:t>“</w:t>
            </w:r>
            <w:r w:rsidRPr="000C5937">
              <w:rPr>
                <w:rFonts w:ascii="Times New Roman" w:hAnsi="Times New Roman"/>
                <w:sz w:val="20"/>
                <w:szCs w:val="20"/>
                <w:u w:val="single"/>
              </w:rPr>
              <w:t>Commercial Operation</w:t>
            </w:r>
            <w:r w:rsidRPr="000C5937">
              <w:rPr>
                <w:rFonts w:ascii="Times New Roman" w:hAnsi="Times New Roman"/>
                <w:sz w:val="20"/>
                <w:szCs w:val="20"/>
              </w:rPr>
              <w:t xml:space="preserve">” means the Facility’s regular operation as an integrated whole, including the generation, delivery, charging, storage, and discharging, as applicable, of the full electrical energy capacity of the Facility to the </w:t>
            </w:r>
            <w:r>
              <w:rPr>
                <w:rFonts w:ascii="Times New Roman" w:hAnsi="Times New Roman"/>
                <w:sz w:val="20"/>
                <w:szCs w:val="20"/>
              </w:rPr>
              <w:t>p</w:t>
            </w:r>
            <w:r w:rsidRPr="000C5937">
              <w:rPr>
                <w:rFonts w:ascii="Times New Roman" w:hAnsi="Times New Roman"/>
                <w:sz w:val="20"/>
                <w:szCs w:val="20"/>
              </w:rPr>
              <w:t xml:space="preserve">oint of </w:t>
            </w:r>
            <w:r>
              <w:rPr>
                <w:rFonts w:ascii="Times New Roman" w:hAnsi="Times New Roman"/>
                <w:sz w:val="20"/>
                <w:szCs w:val="20"/>
              </w:rPr>
              <w:t>i</w:t>
            </w:r>
            <w:r w:rsidRPr="000C5937">
              <w:rPr>
                <w:rFonts w:ascii="Times New Roman" w:hAnsi="Times New Roman"/>
                <w:sz w:val="20"/>
                <w:szCs w:val="20"/>
              </w:rPr>
              <w:t>nterconnection consistent with Prudent Utility Practices and in accordance with the</w:t>
            </w:r>
            <w:r>
              <w:rPr>
                <w:rFonts w:ascii="Times New Roman" w:hAnsi="Times New Roman"/>
                <w:sz w:val="20"/>
                <w:szCs w:val="20"/>
              </w:rPr>
              <w:t xml:space="preserve"> requirements of </w:t>
            </w:r>
            <w:r w:rsidRPr="00F609DA">
              <w:rPr>
                <w:rFonts w:ascii="Times New Roman" w:eastAsia="Times New Roman" w:hAnsi="Times New Roman"/>
                <w:kern w:val="24"/>
                <w:sz w:val="20"/>
                <w:szCs w:val="20"/>
              </w:rPr>
              <w:t>Exhibit A-1 (</w:t>
            </w:r>
            <w:r w:rsidRPr="00F609DA">
              <w:rPr>
                <w:rFonts w:ascii="Times New Roman" w:eastAsia="Times New Roman" w:hAnsi="Times New Roman"/>
                <w:i/>
                <w:iCs/>
                <w:kern w:val="24"/>
                <w:sz w:val="20"/>
                <w:szCs w:val="20"/>
              </w:rPr>
              <w:t>Technical Specification</w:t>
            </w:r>
            <w:r w:rsidRPr="00F609DA">
              <w:rPr>
                <w:rFonts w:ascii="Times New Roman" w:eastAsia="Times New Roman" w:hAnsi="Times New Roman"/>
                <w:kern w:val="24"/>
                <w:sz w:val="20"/>
                <w:szCs w:val="20"/>
              </w:rPr>
              <w:t xml:space="preserve">) </w:t>
            </w:r>
            <w:r w:rsidR="006C5FF1">
              <w:rPr>
                <w:rFonts w:ascii="Times New Roman" w:eastAsia="Times New Roman" w:hAnsi="Times New Roman"/>
                <w:kern w:val="24"/>
                <w:sz w:val="20"/>
                <w:szCs w:val="20"/>
              </w:rPr>
              <w:t>and the</w:t>
            </w:r>
            <w:r w:rsidR="006C5FF1" w:rsidRPr="004E05C0">
              <w:rPr>
                <w:rFonts w:ascii="Times New Roman" w:eastAsia="Times New Roman" w:hAnsi="Times New Roman"/>
                <w:kern w:val="24"/>
                <w:sz w:val="20"/>
                <w:szCs w:val="20"/>
              </w:rPr>
              <w:t xml:space="preserve"> </w:t>
            </w:r>
            <w:r w:rsidRPr="004E05C0">
              <w:rPr>
                <w:rFonts w:ascii="Times New Roman" w:eastAsia="Times New Roman" w:hAnsi="Times New Roman"/>
                <w:kern w:val="24"/>
                <w:sz w:val="20"/>
                <w:szCs w:val="20"/>
              </w:rPr>
              <w:t xml:space="preserve">other </w:t>
            </w:r>
            <w:r w:rsidR="006C5FF1">
              <w:rPr>
                <w:rFonts w:ascii="Times New Roman" w:eastAsia="Times New Roman" w:hAnsi="Times New Roman"/>
                <w:kern w:val="24"/>
                <w:sz w:val="20"/>
                <w:szCs w:val="20"/>
              </w:rPr>
              <w:t>provisions</w:t>
            </w:r>
            <w:r w:rsidR="006C5FF1" w:rsidRPr="004E05C0">
              <w:rPr>
                <w:rFonts w:ascii="Times New Roman" w:eastAsia="Times New Roman" w:hAnsi="Times New Roman"/>
                <w:kern w:val="24"/>
                <w:sz w:val="20"/>
                <w:szCs w:val="20"/>
              </w:rPr>
              <w:t xml:space="preserve"> </w:t>
            </w:r>
            <w:r w:rsidRPr="004E05C0">
              <w:rPr>
                <w:rFonts w:ascii="Times New Roman" w:eastAsia="Times New Roman" w:hAnsi="Times New Roman"/>
                <w:kern w:val="24"/>
                <w:sz w:val="20"/>
                <w:szCs w:val="20"/>
              </w:rPr>
              <w:t xml:space="preserve">of </w:t>
            </w:r>
            <w:r>
              <w:rPr>
                <w:rFonts w:ascii="Times New Roman" w:eastAsia="Times New Roman" w:hAnsi="Times New Roman"/>
                <w:kern w:val="24"/>
                <w:sz w:val="20"/>
                <w:szCs w:val="20"/>
              </w:rPr>
              <w:t>the</w:t>
            </w:r>
            <w:r w:rsidRPr="004E05C0">
              <w:rPr>
                <w:rFonts w:ascii="Times New Roman" w:eastAsia="Times New Roman" w:hAnsi="Times New Roman"/>
                <w:kern w:val="24"/>
                <w:sz w:val="20"/>
                <w:szCs w:val="20"/>
              </w:rPr>
              <w:t xml:space="preserve"> Agreement</w:t>
            </w:r>
            <w:r>
              <w:rPr>
                <w:rFonts w:ascii="Times New Roman" w:eastAsia="Times New Roman" w:hAnsi="Times New Roman"/>
                <w:kern w:val="24"/>
                <w:sz w:val="20"/>
                <w:szCs w:val="20"/>
              </w:rPr>
              <w:t>.</w:t>
            </w:r>
          </w:p>
          <w:p w14:paraId="3C9970E6" w14:textId="77777777" w:rsidR="000C5937" w:rsidRDefault="000C5937"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6BC4C12" w14:textId="39F66550" w:rsidR="000C5937"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C5937">
              <w:rPr>
                <w:rFonts w:ascii="Times New Roman" w:hAnsi="Times New Roman"/>
                <w:sz w:val="20"/>
                <w:szCs w:val="20"/>
              </w:rPr>
              <w:t>“</w:t>
            </w:r>
            <w:r w:rsidRPr="000C5937">
              <w:rPr>
                <w:rFonts w:ascii="Times New Roman" w:hAnsi="Times New Roman"/>
                <w:sz w:val="20"/>
                <w:szCs w:val="20"/>
                <w:u w:val="single"/>
              </w:rPr>
              <w:t>Commercial Operation Date</w:t>
            </w:r>
            <w:r w:rsidRPr="000C5937">
              <w:rPr>
                <w:rFonts w:ascii="Times New Roman" w:hAnsi="Times New Roman"/>
                <w:sz w:val="20"/>
                <w:szCs w:val="20"/>
              </w:rPr>
              <w:t>” means the date on which Commercial Operation is achieved</w:t>
            </w:r>
            <w:r>
              <w:rPr>
                <w:rFonts w:ascii="Times New Roman" w:hAnsi="Times New Roman"/>
                <w:sz w:val="20"/>
                <w:szCs w:val="20"/>
              </w:rPr>
              <w:t>.</w:t>
            </w:r>
          </w:p>
          <w:p w14:paraId="537012EF" w14:textId="77777777" w:rsidR="000C5937" w:rsidRPr="00F609DA" w:rsidRDefault="000C5937"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63E0BD1" w14:textId="401EB777" w:rsidR="009F63B4"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be responsible for: (a) </w:t>
            </w:r>
            <w:r w:rsidR="006C5FF1">
              <w:rPr>
                <w:rFonts w:ascii="Times New Roman" w:hAnsi="Times New Roman"/>
                <w:sz w:val="20"/>
                <w:szCs w:val="20"/>
              </w:rPr>
              <w:t xml:space="preserve">registering the facility with </w:t>
            </w:r>
            <w:r w:rsidRPr="00F609DA">
              <w:rPr>
                <w:rFonts w:ascii="Times New Roman" w:hAnsi="Times New Roman"/>
                <w:sz w:val="20"/>
                <w:szCs w:val="20"/>
              </w:rPr>
              <w:t xml:space="preserve">NERC; (b) </w:t>
            </w:r>
            <w:r w:rsidR="006C5FF1">
              <w:rPr>
                <w:rFonts w:ascii="Times New Roman" w:hAnsi="Times New Roman"/>
                <w:sz w:val="20"/>
                <w:szCs w:val="20"/>
              </w:rPr>
              <w:t>registering</w:t>
            </w:r>
            <w:r w:rsidRPr="00F609DA">
              <w:rPr>
                <w:rFonts w:ascii="Times New Roman" w:hAnsi="Times New Roman"/>
                <w:sz w:val="20"/>
                <w:szCs w:val="20"/>
              </w:rPr>
              <w:t xml:space="preserve"> the </w:t>
            </w:r>
            <w:r w:rsidR="006C5FF1">
              <w:rPr>
                <w:rFonts w:ascii="Times New Roman" w:hAnsi="Times New Roman"/>
                <w:sz w:val="20"/>
                <w:szCs w:val="20"/>
              </w:rPr>
              <w:t>Facility</w:t>
            </w:r>
            <w:r w:rsidR="006C5FF1" w:rsidRPr="00F609DA">
              <w:rPr>
                <w:rFonts w:ascii="Times New Roman" w:hAnsi="Times New Roman"/>
                <w:sz w:val="20"/>
                <w:szCs w:val="20"/>
              </w:rPr>
              <w:t xml:space="preserve"> </w:t>
            </w:r>
            <w:r w:rsidRPr="00F609DA">
              <w:rPr>
                <w:rFonts w:ascii="Times New Roman" w:hAnsi="Times New Roman"/>
                <w:sz w:val="20"/>
                <w:szCs w:val="20"/>
              </w:rPr>
              <w:t xml:space="preserve">with WREGIS; (c) </w:t>
            </w:r>
            <w:r w:rsidR="006C5FF1">
              <w:rPr>
                <w:rFonts w:ascii="Times New Roman" w:hAnsi="Times New Roman"/>
                <w:sz w:val="20"/>
                <w:szCs w:val="20"/>
              </w:rPr>
              <w:t xml:space="preserve">obtaining </w:t>
            </w:r>
            <w:r w:rsidRPr="00F609DA">
              <w:rPr>
                <w:rFonts w:ascii="Times New Roman" w:hAnsi="Times New Roman"/>
                <w:sz w:val="20"/>
                <w:szCs w:val="20"/>
              </w:rPr>
              <w:t>CEC Pre-Certification</w:t>
            </w:r>
            <w:r w:rsidR="006C5FF1">
              <w:rPr>
                <w:rFonts w:ascii="Times New Roman" w:hAnsi="Times New Roman"/>
                <w:sz w:val="20"/>
                <w:szCs w:val="20"/>
              </w:rPr>
              <w:t xml:space="preserve"> for the Facility</w:t>
            </w:r>
            <w:r w:rsidRPr="00F609DA">
              <w:rPr>
                <w:rFonts w:ascii="Times New Roman" w:hAnsi="Times New Roman"/>
                <w:sz w:val="20"/>
                <w:szCs w:val="20"/>
              </w:rPr>
              <w:t xml:space="preserve">; and </w:t>
            </w:r>
            <w:proofErr w:type="gramStart"/>
            <w:r w:rsidRPr="00F609DA">
              <w:rPr>
                <w:rFonts w:ascii="Times New Roman" w:hAnsi="Times New Roman"/>
                <w:sz w:val="20"/>
                <w:szCs w:val="20"/>
              </w:rPr>
              <w:t>(d</w:t>
            </w:r>
            <w:proofErr w:type="gramEnd"/>
            <w:r w:rsidRPr="00F609DA">
              <w:rPr>
                <w:rFonts w:ascii="Times New Roman" w:hAnsi="Times New Roman"/>
                <w:sz w:val="20"/>
                <w:szCs w:val="20"/>
              </w:rPr>
              <w:t xml:space="preserve">) </w:t>
            </w:r>
            <w:r w:rsidR="006C5FF1">
              <w:rPr>
                <w:rFonts w:ascii="Times New Roman" w:hAnsi="Times New Roman"/>
                <w:sz w:val="20"/>
                <w:szCs w:val="20"/>
              </w:rPr>
              <w:t>registering the Facility with CAISO, including execution of all required agreements</w:t>
            </w:r>
            <w:r w:rsidRPr="00F609DA">
              <w:rPr>
                <w:rFonts w:ascii="Times New Roman" w:hAnsi="Times New Roman"/>
                <w:sz w:val="20"/>
                <w:szCs w:val="20"/>
              </w:rPr>
              <w:t>.</w:t>
            </w:r>
          </w:p>
          <w:p w14:paraId="6C3EF85D" w14:textId="77777777" w:rsidR="00B57104" w:rsidRDefault="00B57104"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71726E1" w14:textId="4A6D5556" w:rsidR="00B57104" w:rsidRPr="00F609DA"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Developer shall submit all permits, reports, applications, approval, rejection, registrations, confirmations, contracts, receipts, and other documents that Developer </w:t>
            </w:r>
            <w:r w:rsidR="00532EBE">
              <w:rPr>
                <w:rFonts w:ascii="Times New Roman" w:hAnsi="Times New Roman"/>
                <w:sz w:val="20"/>
                <w:szCs w:val="20"/>
              </w:rPr>
              <w:t>receives</w:t>
            </w:r>
            <w:r>
              <w:rPr>
                <w:rFonts w:ascii="Times New Roman" w:hAnsi="Times New Roman"/>
                <w:sz w:val="20"/>
                <w:szCs w:val="20"/>
              </w:rPr>
              <w:t xml:space="preserve"> in connection with the Project to CCP within ten (10) business days, unless otherwise required in accordance with the Agreement.</w:t>
            </w:r>
          </w:p>
          <w:p w14:paraId="31151EFF" w14:textId="77777777" w:rsidR="008223BE" w:rsidRPr="00F609DA" w:rsidRDefault="008223BE"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5AEBAEC" w14:textId="11BA3F25" w:rsidR="009B609E" w:rsidRPr="00F609DA"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(a) achieve Substantial Completion on or before the Guaranteed Substantial Completion Date; (b) provide CCP with the Project on the Project Transfer Date; and (c) achieve Final Completion on or before the Guaranteed Final Completion </w:t>
            </w:r>
            <w:r w:rsidRPr="00F609DA">
              <w:rPr>
                <w:rFonts w:ascii="Times New Roman" w:hAnsi="Times New Roman"/>
                <w:sz w:val="20"/>
                <w:szCs w:val="20"/>
              </w:rPr>
              <w:lastRenderedPageBreak/>
              <w:t>Date, in each case at no cost or expense to CCP other than indirectly through CCP’s payment of the Contract Price.</w:t>
            </w:r>
          </w:p>
          <w:p w14:paraId="57E113D1" w14:textId="77777777" w:rsidR="008223BE" w:rsidRPr="00F609DA" w:rsidRDefault="008223BE"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4A29CD0" w14:textId="64777366" w:rsidR="0063788F" w:rsidRPr="00F609DA" w:rsidRDefault="00533583"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guarantees that the Project will meet or exceed the Performance Guarantees to be further described in Exhibit U. Failure to meet such Performance Guarantees </w:t>
            </w:r>
            <w:r w:rsidR="006D3292" w:rsidRPr="00F609DA">
              <w:rPr>
                <w:rFonts w:ascii="Times New Roman" w:hAnsi="Times New Roman"/>
                <w:sz w:val="20"/>
                <w:szCs w:val="20"/>
              </w:rPr>
              <w:t xml:space="preserve">on the Substantial Completion </w:t>
            </w:r>
            <w:r w:rsidR="004E05C0">
              <w:rPr>
                <w:rFonts w:ascii="Times New Roman" w:hAnsi="Times New Roman"/>
                <w:sz w:val="20"/>
                <w:szCs w:val="20"/>
              </w:rPr>
              <w:t>d</w:t>
            </w:r>
            <w:r w:rsidR="006D3292" w:rsidRPr="00F609DA">
              <w:rPr>
                <w:rFonts w:ascii="Times New Roman" w:hAnsi="Times New Roman"/>
                <w:sz w:val="20"/>
                <w:szCs w:val="20"/>
              </w:rPr>
              <w:t>ate will result in a reduction in the Contract Price payable by CCP.</w:t>
            </w:r>
          </w:p>
          <w:p w14:paraId="4CD531DD" w14:textId="5C3E1D0B" w:rsidR="008223BE" w:rsidRPr="00F609DA" w:rsidRDefault="008223BE" w:rsidP="005634F8">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374E03DC"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4F7E18" w14:textId="77777777" w:rsidR="00EA21E0" w:rsidRPr="00F609DA" w:rsidRDefault="00EA21E0"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A5235A" w14:textId="5299681C" w:rsidR="00EA21E0" w:rsidRPr="00F609DA" w:rsidRDefault="00533583" w:rsidP="00CC605E">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Standard of Performance</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7803CB" w14:textId="32CCC387" w:rsidR="00E65406" w:rsidRPr="00F609DA" w:rsidRDefault="00533583" w:rsidP="00CC6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shall perform, or cause to be performed, the Work in accordance with:</w:t>
            </w:r>
          </w:p>
          <w:p w14:paraId="6C0961B6" w14:textId="77777777" w:rsidR="006D3292" w:rsidRPr="00F609DA" w:rsidRDefault="006D3292" w:rsidP="00CC6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5D48DD5" w14:textId="0FEC925F" w:rsidR="006D3292" w:rsidRPr="00F609DA"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(a) the specific standards set forth in </w:t>
            </w:r>
            <w:r w:rsidR="00093A4A" w:rsidRPr="00F609DA">
              <w:rPr>
                <w:rFonts w:ascii="Times New Roman" w:hAnsi="Times New Roman"/>
                <w:sz w:val="20"/>
                <w:szCs w:val="20"/>
              </w:rPr>
              <w:t>the Agreement</w:t>
            </w:r>
            <w:r w:rsidRPr="00F609DA">
              <w:rPr>
                <w:rFonts w:ascii="Times New Roman" w:hAnsi="Times New Roman"/>
                <w:sz w:val="20"/>
                <w:szCs w:val="20"/>
              </w:rPr>
              <w:t xml:space="preserve">, including </w:t>
            </w:r>
            <w:r w:rsidR="006D28D6" w:rsidRPr="00F609DA">
              <w:rPr>
                <w:rFonts w:ascii="Times New Roman" w:eastAsia="Times New Roman" w:hAnsi="Times New Roman"/>
                <w:kern w:val="24"/>
                <w:sz w:val="20"/>
                <w:szCs w:val="20"/>
              </w:rPr>
              <w:t>Exhibit A-1 (</w:t>
            </w:r>
            <w:r w:rsidR="006D28D6" w:rsidRPr="00F609DA">
              <w:rPr>
                <w:rFonts w:ascii="Times New Roman" w:eastAsia="Times New Roman" w:hAnsi="Times New Roman"/>
                <w:i/>
                <w:iCs/>
                <w:kern w:val="24"/>
                <w:sz w:val="20"/>
                <w:szCs w:val="20"/>
              </w:rPr>
              <w:t>Technical Specification</w:t>
            </w:r>
            <w:r w:rsidR="006D28D6" w:rsidRPr="00F609DA">
              <w:rPr>
                <w:rFonts w:ascii="Times New Roman" w:eastAsia="Times New Roman" w:hAnsi="Times New Roman"/>
                <w:kern w:val="24"/>
                <w:sz w:val="20"/>
                <w:szCs w:val="20"/>
              </w:rPr>
              <w:t>), Exhibit A-2 (</w:t>
            </w:r>
            <w:r w:rsidR="006D28D6" w:rsidRPr="00F609DA">
              <w:rPr>
                <w:rFonts w:ascii="Times New Roman" w:eastAsia="Times New Roman" w:hAnsi="Times New Roman"/>
                <w:i/>
                <w:iCs/>
                <w:kern w:val="24"/>
                <w:sz w:val="20"/>
                <w:szCs w:val="20"/>
              </w:rPr>
              <w:t>Scope of Work</w:t>
            </w:r>
            <w:r w:rsidR="006D28D6" w:rsidRPr="00F609DA">
              <w:rPr>
                <w:rFonts w:ascii="Times New Roman" w:eastAsia="Times New Roman" w:hAnsi="Times New Roman"/>
                <w:kern w:val="24"/>
                <w:sz w:val="20"/>
                <w:szCs w:val="20"/>
              </w:rPr>
              <w:t>), Exhibit T (</w:t>
            </w:r>
            <w:r w:rsidR="006D28D6" w:rsidRPr="00F609DA">
              <w:rPr>
                <w:rFonts w:ascii="Times New Roman" w:eastAsia="Times New Roman" w:hAnsi="Times New Roman"/>
                <w:i/>
                <w:iCs/>
                <w:kern w:val="24"/>
                <w:sz w:val="20"/>
                <w:szCs w:val="20"/>
              </w:rPr>
              <w:t>Guaranteed Design Conditions</w:t>
            </w:r>
            <w:r w:rsidR="006D28D6" w:rsidRPr="00F609DA">
              <w:rPr>
                <w:rFonts w:ascii="Times New Roman" w:eastAsia="Times New Roman" w:hAnsi="Times New Roman"/>
                <w:kern w:val="24"/>
                <w:sz w:val="20"/>
                <w:szCs w:val="20"/>
              </w:rPr>
              <w:t xml:space="preserve">) to the </w:t>
            </w:r>
            <w:proofErr w:type="gramStart"/>
            <w:r w:rsidR="006D28D6" w:rsidRPr="00F609DA">
              <w:rPr>
                <w:rFonts w:ascii="Times New Roman" w:eastAsia="Times New Roman" w:hAnsi="Times New Roman"/>
                <w:kern w:val="24"/>
                <w:sz w:val="20"/>
                <w:szCs w:val="20"/>
              </w:rPr>
              <w:t>Agreement</w:t>
            </w:r>
            <w:r w:rsidRPr="00F609DA">
              <w:rPr>
                <w:rFonts w:ascii="Times New Roman" w:hAnsi="Times New Roman"/>
                <w:sz w:val="20"/>
                <w:szCs w:val="20"/>
              </w:rPr>
              <w:t>;</w:t>
            </w:r>
            <w:proofErr w:type="gramEnd"/>
            <w:r w:rsidRPr="00F609DA">
              <w:rPr>
                <w:rFonts w:ascii="Times New Roman" w:hAnsi="Times New Roman"/>
                <w:sz w:val="20"/>
                <w:szCs w:val="20"/>
              </w:rPr>
              <w:t xml:space="preserve"> </w:t>
            </w:r>
          </w:p>
          <w:p w14:paraId="0187280C" w14:textId="4DE659DA" w:rsidR="006D3292" w:rsidRPr="00F609DA"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(b) </w:t>
            </w:r>
            <w:r w:rsidR="00FF529B" w:rsidRPr="00F609DA">
              <w:rPr>
                <w:rFonts w:ascii="Times New Roman" w:hAnsi="Times New Roman"/>
                <w:sz w:val="20"/>
                <w:szCs w:val="20"/>
              </w:rPr>
              <w:t>a</w:t>
            </w:r>
            <w:r w:rsidRPr="00F609DA">
              <w:rPr>
                <w:rFonts w:ascii="Times New Roman" w:hAnsi="Times New Roman"/>
                <w:sz w:val="20"/>
                <w:szCs w:val="20"/>
              </w:rPr>
              <w:t xml:space="preserve">pplicable </w:t>
            </w:r>
            <w:proofErr w:type="gramStart"/>
            <w:r w:rsidR="00FF529B" w:rsidRPr="00F609DA">
              <w:rPr>
                <w:rFonts w:ascii="Times New Roman" w:hAnsi="Times New Roman"/>
                <w:sz w:val="20"/>
                <w:szCs w:val="20"/>
              </w:rPr>
              <w:t>p</w:t>
            </w:r>
            <w:r w:rsidRPr="00F609DA">
              <w:rPr>
                <w:rFonts w:ascii="Times New Roman" w:hAnsi="Times New Roman"/>
                <w:sz w:val="20"/>
                <w:szCs w:val="20"/>
              </w:rPr>
              <w:t>ermits;</w:t>
            </w:r>
            <w:proofErr w:type="gramEnd"/>
            <w:r w:rsidRPr="00F609DA">
              <w:rPr>
                <w:rFonts w:ascii="Times New Roman" w:hAnsi="Times New Roman"/>
                <w:sz w:val="20"/>
                <w:szCs w:val="20"/>
              </w:rPr>
              <w:t xml:space="preserve"> </w:t>
            </w:r>
          </w:p>
          <w:p w14:paraId="69D1CFD6" w14:textId="08B8A70D" w:rsidR="006D3292" w:rsidRPr="00F609DA"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 </w:t>
            </w:r>
            <w:r w:rsidR="00FF529B" w:rsidRPr="00F609DA">
              <w:rPr>
                <w:rFonts w:ascii="Times New Roman" w:hAnsi="Times New Roman"/>
                <w:sz w:val="20"/>
                <w:szCs w:val="20"/>
              </w:rPr>
              <w:t>a</w:t>
            </w:r>
            <w:r w:rsidRPr="00F609DA">
              <w:rPr>
                <w:rFonts w:ascii="Times New Roman" w:hAnsi="Times New Roman"/>
                <w:sz w:val="20"/>
                <w:szCs w:val="20"/>
              </w:rPr>
              <w:t xml:space="preserve">pplicable </w:t>
            </w:r>
            <w:proofErr w:type="gramStart"/>
            <w:r w:rsidR="00FF529B" w:rsidRPr="00F609DA">
              <w:rPr>
                <w:rFonts w:ascii="Times New Roman" w:hAnsi="Times New Roman"/>
                <w:sz w:val="20"/>
                <w:szCs w:val="20"/>
              </w:rPr>
              <w:t>l</w:t>
            </w:r>
            <w:r w:rsidRPr="00F609DA">
              <w:rPr>
                <w:rFonts w:ascii="Times New Roman" w:hAnsi="Times New Roman"/>
                <w:sz w:val="20"/>
                <w:szCs w:val="20"/>
              </w:rPr>
              <w:t>aw;</w:t>
            </w:r>
            <w:proofErr w:type="gramEnd"/>
            <w:r w:rsidRPr="00F609DA">
              <w:rPr>
                <w:rFonts w:ascii="Times New Roman" w:hAnsi="Times New Roman"/>
                <w:sz w:val="20"/>
                <w:szCs w:val="20"/>
              </w:rPr>
              <w:t xml:space="preserve"> </w:t>
            </w:r>
          </w:p>
          <w:p w14:paraId="1496ECC4" w14:textId="3F71C028" w:rsidR="006D3292" w:rsidRPr="00F609DA"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 the Interconnection </w:t>
            </w:r>
            <w:proofErr w:type="gramStart"/>
            <w:r w:rsidRPr="00F609DA">
              <w:rPr>
                <w:rFonts w:ascii="Times New Roman" w:hAnsi="Times New Roman"/>
                <w:sz w:val="20"/>
                <w:szCs w:val="20"/>
              </w:rPr>
              <w:t>Agreements;</w:t>
            </w:r>
            <w:proofErr w:type="gramEnd"/>
          </w:p>
          <w:p w14:paraId="50403A43" w14:textId="2040ACEB" w:rsidR="00506241"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(e) </w:t>
            </w:r>
            <w:r>
              <w:rPr>
                <w:rFonts w:ascii="Times New Roman" w:hAnsi="Times New Roman"/>
                <w:sz w:val="20"/>
                <w:szCs w:val="20"/>
              </w:rPr>
              <w:t>the requirements of any lease(s), site control agreement(s), or other Facility Site agreement</w:t>
            </w:r>
            <w:r w:rsidR="00C2735B">
              <w:rPr>
                <w:rFonts w:ascii="Times New Roman" w:hAnsi="Times New Roman"/>
                <w:sz w:val="20"/>
                <w:szCs w:val="20"/>
              </w:rPr>
              <w:t>(s</w:t>
            </w:r>
            <w:proofErr w:type="gramStart"/>
            <w:r w:rsidR="00C2735B">
              <w:rPr>
                <w:rFonts w:ascii="Times New Roman" w:hAnsi="Times New Roman"/>
                <w:sz w:val="20"/>
                <w:szCs w:val="20"/>
              </w:rPr>
              <w:t>)</w:t>
            </w:r>
            <w:r>
              <w:rPr>
                <w:rFonts w:ascii="Times New Roman" w:hAnsi="Times New Roman"/>
                <w:sz w:val="20"/>
                <w:szCs w:val="20"/>
              </w:rPr>
              <w:t>;</w:t>
            </w:r>
            <w:proofErr w:type="gramEnd"/>
          </w:p>
          <w:p w14:paraId="0D27EB71" w14:textId="5482CA63" w:rsidR="006D3292" w:rsidRPr="00F609DA"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(f) </w:t>
            </w:r>
            <w:r w:rsidRPr="00F609DA">
              <w:rPr>
                <w:rFonts w:ascii="Times New Roman" w:hAnsi="Times New Roman"/>
                <w:sz w:val="20"/>
                <w:szCs w:val="20"/>
              </w:rPr>
              <w:t>Prudent Utility Practices</w:t>
            </w:r>
            <w:r w:rsidR="009F63B4" w:rsidRPr="00F609DA">
              <w:rPr>
                <w:rFonts w:ascii="Times New Roman" w:hAnsi="Times New Roman"/>
                <w:sz w:val="20"/>
                <w:szCs w:val="20"/>
              </w:rPr>
              <w:t>; and</w:t>
            </w:r>
          </w:p>
          <w:p w14:paraId="25992C5A" w14:textId="1518B754" w:rsidR="009F63B4" w:rsidRPr="00F609DA" w:rsidRDefault="00533583" w:rsidP="006D3292">
            <w:pPr>
              <w:autoSpaceDE w:val="0"/>
              <w:autoSpaceDN w:val="0"/>
              <w:adjustRightInd w:val="0"/>
              <w:ind w:left="421"/>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00506241">
              <w:rPr>
                <w:rFonts w:ascii="Times New Roman" w:hAnsi="Times New Roman"/>
                <w:sz w:val="20"/>
                <w:szCs w:val="20"/>
              </w:rPr>
              <w:t>g</w:t>
            </w:r>
            <w:r w:rsidRPr="00F609DA">
              <w:rPr>
                <w:rFonts w:ascii="Times New Roman" w:hAnsi="Times New Roman"/>
                <w:sz w:val="20"/>
                <w:szCs w:val="20"/>
              </w:rPr>
              <w:t>) the other requirements of the Agreement.</w:t>
            </w:r>
          </w:p>
          <w:p w14:paraId="79366858" w14:textId="77777777" w:rsidR="00EA21E0" w:rsidRPr="00F609DA" w:rsidRDefault="00EA21E0" w:rsidP="00CC60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5D7B79B3"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B8BC8F" w14:textId="77777777" w:rsidR="008A6C95" w:rsidRPr="00F609DA" w:rsidRDefault="008A6C95"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2667E3" w14:textId="2D043D04" w:rsidR="008A6C95" w:rsidRPr="00F609DA" w:rsidRDefault="00533583" w:rsidP="00535FEF">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CCP Participation; Assistance to CCP</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7535D8" w14:textId="222816C0" w:rsidR="008A6C95"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CCP, through its employees, agents, equity partners, and representatives, shall have the right to attend any meeting with representatives of a Governmental Authority regarding the Project</w:t>
            </w:r>
            <w:r w:rsidR="003579AA" w:rsidRPr="00F609DA">
              <w:rPr>
                <w:rFonts w:ascii="Times New Roman" w:hAnsi="Times New Roman"/>
                <w:sz w:val="20"/>
                <w:szCs w:val="20"/>
              </w:rPr>
              <w:t>, including in connection with interconnection rights and any conditional use permits</w:t>
            </w:r>
            <w:r w:rsidRPr="00F609DA">
              <w:rPr>
                <w:rFonts w:ascii="Times New Roman" w:hAnsi="Times New Roman"/>
                <w:sz w:val="20"/>
                <w:szCs w:val="20"/>
              </w:rPr>
              <w:t xml:space="preserve">.  Developer shall </w:t>
            </w:r>
            <w:r w:rsidR="003579AA" w:rsidRPr="00F609DA">
              <w:rPr>
                <w:rFonts w:ascii="Times New Roman" w:hAnsi="Times New Roman"/>
                <w:sz w:val="20"/>
                <w:szCs w:val="20"/>
              </w:rPr>
              <w:t>assist with</w:t>
            </w:r>
            <w:r w:rsidRPr="00F609DA">
              <w:rPr>
                <w:rFonts w:ascii="Times New Roman" w:hAnsi="Times New Roman"/>
                <w:sz w:val="20"/>
                <w:szCs w:val="20"/>
              </w:rPr>
              <w:t xml:space="preserve"> CCP’s participation by providing </w:t>
            </w:r>
            <w:r w:rsidR="003579AA" w:rsidRPr="00F609DA">
              <w:rPr>
                <w:rFonts w:ascii="Times New Roman" w:hAnsi="Times New Roman"/>
                <w:sz w:val="20"/>
                <w:szCs w:val="20"/>
              </w:rPr>
              <w:t xml:space="preserve">reasonable </w:t>
            </w:r>
            <w:r w:rsidR="00506241">
              <w:rPr>
                <w:rFonts w:ascii="Times New Roman" w:hAnsi="Times New Roman"/>
                <w:sz w:val="20"/>
                <w:szCs w:val="20"/>
              </w:rPr>
              <w:t xml:space="preserve">advance </w:t>
            </w:r>
            <w:r w:rsidRPr="00F609DA">
              <w:rPr>
                <w:rFonts w:ascii="Times New Roman" w:hAnsi="Times New Roman"/>
                <w:sz w:val="20"/>
                <w:szCs w:val="20"/>
              </w:rPr>
              <w:t>notice of any such meeting to CCP</w:t>
            </w:r>
            <w:r w:rsidR="003579AA" w:rsidRPr="00F609DA">
              <w:rPr>
                <w:rFonts w:ascii="Times New Roman" w:hAnsi="Times New Roman"/>
                <w:sz w:val="20"/>
                <w:szCs w:val="20"/>
              </w:rPr>
              <w:t xml:space="preserve"> and facilitating CCP’s attendance and participation in such meetings</w:t>
            </w:r>
            <w:r w:rsidRPr="00F609DA">
              <w:rPr>
                <w:rFonts w:ascii="Times New Roman" w:hAnsi="Times New Roman"/>
                <w:sz w:val="20"/>
                <w:szCs w:val="20"/>
              </w:rPr>
              <w:t>.</w:t>
            </w:r>
          </w:p>
          <w:p w14:paraId="5BAB995D" w14:textId="77777777" w:rsidR="00157C6B" w:rsidRPr="00F609DA" w:rsidRDefault="00157C6B"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F1549E9" w14:textId="654B0F04" w:rsidR="00157C6B"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Governmental Authority</w:t>
            </w:r>
            <w:r w:rsidRPr="00F609DA">
              <w:rPr>
                <w:rFonts w:ascii="Times New Roman" w:hAnsi="Times New Roman"/>
                <w:sz w:val="20"/>
                <w:szCs w:val="20"/>
              </w:rPr>
              <w:t xml:space="preserve">” means any federal, state, or local government legislative body, agency, board, commission, officer, official, or other entity exercising legislative, judicial, regulatory, or administrative power including the CAISO, and having jurisdiction over the performance of the Work, the Facility or its operations (including the transmission of electricity from the Facility), or the Facility Site, including health, safety, or environmental conditions of the same.  For the avoidance of doubt, Governmental Authority </w:t>
            </w:r>
            <w:r w:rsidRPr="00F609DA">
              <w:rPr>
                <w:rFonts w:ascii="Times New Roman" w:hAnsi="Times New Roman"/>
                <w:sz w:val="20"/>
                <w:szCs w:val="20"/>
              </w:rPr>
              <w:t>includes, but is not limited to, CAISO</w:t>
            </w:r>
            <w:r w:rsidR="006C5FF1">
              <w:rPr>
                <w:rFonts w:ascii="Times New Roman" w:hAnsi="Times New Roman"/>
                <w:sz w:val="20"/>
                <w:szCs w:val="20"/>
              </w:rPr>
              <w:t>, FERC,</w:t>
            </w:r>
            <w:r w:rsidRPr="00F609DA">
              <w:rPr>
                <w:rFonts w:ascii="Times New Roman" w:hAnsi="Times New Roman"/>
                <w:sz w:val="20"/>
                <w:szCs w:val="20"/>
              </w:rPr>
              <w:t xml:space="preserve"> and NERC.  </w:t>
            </w:r>
          </w:p>
          <w:p w14:paraId="703AD434" w14:textId="77777777" w:rsidR="008A6C95" w:rsidRPr="00F609DA" w:rsidRDefault="008A6C95"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8652926" w14:textId="703DD2A0" w:rsidR="008A6C95"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CCP, through its employees, agents, and representatives</w:t>
            </w:r>
            <w:r w:rsidR="00E46A24">
              <w:rPr>
                <w:rFonts w:ascii="Times New Roman" w:hAnsi="Times New Roman"/>
                <w:sz w:val="20"/>
                <w:szCs w:val="20"/>
              </w:rPr>
              <w:t>: (a)</w:t>
            </w:r>
            <w:r w:rsidRPr="00F609DA">
              <w:rPr>
                <w:rFonts w:ascii="Times New Roman" w:hAnsi="Times New Roman"/>
                <w:sz w:val="20"/>
                <w:szCs w:val="20"/>
              </w:rPr>
              <w:t xml:space="preserve"> </w:t>
            </w:r>
            <w:r w:rsidR="006C5FF1">
              <w:rPr>
                <w:rFonts w:ascii="Times New Roman" w:hAnsi="Times New Roman"/>
                <w:sz w:val="20"/>
                <w:szCs w:val="20"/>
              </w:rPr>
              <w:t xml:space="preserve">shall </w:t>
            </w:r>
            <w:r w:rsidRPr="00F609DA">
              <w:rPr>
                <w:rFonts w:ascii="Times New Roman" w:hAnsi="Times New Roman"/>
                <w:sz w:val="20"/>
                <w:szCs w:val="20"/>
              </w:rPr>
              <w:t xml:space="preserve">have the right to attend any meeting </w:t>
            </w:r>
            <w:r w:rsidR="002A622E">
              <w:rPr>
                <w:rFonts w:ascii="Times New Roman" w:hAnsi="Times New Roman"/>
                <w:sz w:val="20"/>
                <w:szCs w:val="20"/>
              </w:rPr>
              <w:t xml:space="preserve">that includes the </w:t>
            </w:r>
            <w:r w:rsidR="00E46A24">
              <w:rPr>
                <w:rFonts w:ascii="Times New Roman" w:hAnsi="Times New Roman"/>
                <w:sz w:val="20"/>
                <w:szCs w:val="20"/>
              </w:rPr>
              <w:t>Developer and the</w:t>
            </w:r>
            <w:r w:rsidRPr="00F609DA">
              <w:rPr>
                <w:rFonts w:ascii="Times New Roman" w:hAnsi="Times New Roman"/>
                <w:sz w:val="20"/>
                <w:szCs w:val="20"/>
              </w:rPr>
              <w:t xml:space="preserve"> owners of the land comprising the Facility Site</w:t>
            </w:r>
            <w:r w:rsidR="002A622E">
              <w:rPr>
                <w:rFonts w:ascii="Times New Roman" w:hAnsi="Times New Roman"/>
                <w:sz w:val="20"/>
                <w:szCs w:val="20"/>
              </w:rPr>
              <w:t xml:space="preserve"> or any other counterparty to any site control agreement, or their agents, regarding the Project</w:t>
            </w:r>
            <w:r w:rsidR="00E46A24">
              <w:rPr>
                <w:rFonts w:ascii="Times New Roman" w:hAnsi="Times New Roman"/>
                <w:sz w:val="20"/>
                <w:szCs w:val="20"/>
              </w:rPr>
              <w:t>;</w:t>
            </w:r>
            <w:r w:rsidRPr="00F609DA">
              <w:rPr>
                <w:rFonts w:ascii="Times New Roman" w:hAnsi="Times New Roman"/>
                <w:sz w:val="20"/>
                <w:szCs w:val="20"/>
              </w:rPr>
              <w:t xml:space="preserve"> and </w:t>
            </w:r>
            <w:r w:rsidR="00E46A24">
              <w:rPr>
                <w:rFonts w:ascii="Times New Roman" w:hAnsi="Times New Roman"/>
                <w:sz w:val="20"/>
                <w:szCs w:val="20"/>
              </w:rPr>
              <w:t>(b)</w:t>
            </w:r>
            <w:r w:rsidR="00E46A24" w:rsidRPr="00F609DA">
              <w:rPr>
                <w:rFonts w:ascii="Times New Roman" w:hAnsi="Times New Roman"/>
                <w:sz w:val="20"/>
                <w:szCs w:val="20"/>
              </w:rPr>
              <w:t xml:space="preserve"> </w:t>
            </w:r>
            <w:r w:rsidR="006C5FF1">
              <w:rPr>
                <w:rFonts w:ascii="Times New Roman" w:hAnsi="Times New Roman"/>
                <w:sz w:val="20"/>
                <w:szCs w:val="20"/>
              </w:rPr>
              <w:t xml:space="preserve">shall </w:t>
            </w:r>
            <w:r w:rsidRPr="00F609DA">
              <w:rPr>
                <w:rFonts w:ascii="Times New Roman" w:hAnsi="Times New Roman"/>
                <w:sz w:val="20"/>
                <w:szCs w:val="20"/>
              </w:rPr>
              <w:t xml:space="preserve">be provided </w:t>
            </w:r>
            <w:r w:rsidR="003579AA" w:rsidRPr="00F609DA">
              <w:rPr>
                <w:rFonts w:ascii="Times New Roman" w:hAnsi="Times New Roman"/>
                <w:sz w:val="20"/>
                <w:szCs w:val="20"/>
              </w:rPr>
              <w:t xml:space="preserve">advanced </w:t>
            </w:r>
            <w:r w:rsidRPr="00F609DA">
              <w:rPr>
                <w:rFonts w:ascii="Times New Roman" w:hAnsi="Times New Roman"/>
                <w:sz w:val="20"/>
                <w:szCs w:val="20"/>
              </w:rPr>
              <w:t>notice</w:t>
            </w:r>
            <w:r w:rsidR="00E46A24">
              <w:rPr>
                <w:rFonts w:ascii="Times New Roman" w:hAnsi="Times New Roman"/>
                <w:sz w:val="20"/>
                <w:szCs w:val="20"/>
              </w:rPr>
              <w:t xml:space="preserve"> by Developer</w:t>
            </w:r>
            <w:r w:rsidRPr="00F609DA">
              <w:rPr>
                <w:rFonts w:ascii="Times New Roman" w:hAnsi="Times New Roman"/>
                <w:sz w:val="20"/>
                <w:szCs w:val="20"/>
              </w:rPr>
              <w:t xml:space="preserve"> of any such meeting</w:t>
            </w:r>
            <w:r w:rsidR="006C5FF1">
              <w:rPr>
                <w:rFonts w:ascii="Times New Roman" w:hAnsi="Times New Roman"/>
                <w:sz w:val="20"/>
                <w:szCs w:val="20"/>
              </w:rPr>
              <w:t>,</w:t>
            </w:r>
            <w:r w:rsidR="003579AA" w:rsidRPr="00F609DA">
              <w:rPr>
                <w:rFonts w:ascii="Times New Roman" w:hAnsi="Times New Roman"/>
                <w:sz w:val="20"/>
                <w:szCs w:val="20"/>
              </w:rPr>
              <w:t xml:space="preserve"> and Developer shall facilitate CCP’s attendance and participation in </w:t>
            </w:r>
            <w:r w:rsidR="006C5FF1">
              <w:rPr>
                <w:rFonts w:ascii="Times New Roman" w:hAnsi="Times New Roman"/>
                <w:sz w:val="20"/>
                <w:szCs w:val="20"/>
              </w:rPr>
              <w:t xml:space="preserve">any </w:t>
            </w:r>
            <w:r w:rsidR="003579AA" w:rsidRPr="00F609DA">
              <w:rPr>
                <w:rFonts w:ascii="Times New Roman" w:hAnsi="Times New Roman"/>
                <w:sz w:val="20"/>
                <w:szCs w:val="20"/>
              </w:rPr>
              <w:t>such meetings</w:t>
            </w:r>
            <w:r w:rsidRPr="00F609DA">
              <w:rPr>
                <w:rFonts w:ascii="Times New Roman" w:hAnsi="Times New Roman"/>
                <w:sz w:val="20"/>
                <w:szCs w:val="20"/>
              </w:rPr>
              <w:t>.</w:t>
            </w:r>
          </w:p>
          <w:p w14:paraId="196AFE59" w14:textId="77777777" w:rsidR="008A6C95" w:rsidRPr="00F609DA" w:rsidRDefault="008A6C95"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04F9D27" w14:textId="0336EF48" w:rsidR="008A6C95"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shall: (</w:t>
            </w:r>
            <w:r w:rsidR="00A016C1">
              <w:rPr>
                <w:rFonts w:ascii="Times New Roman" w:hAnsi="Times New Roman"/>
                <w:sz w:val="20"/>
                <w:szCs w:val="20"/>
              </w:rPr>
              <w:t>a</w:t>
            </w:r>
            <w:r w:rsidRPr="00F609DA">
              <w:rPr>
                <w:rFonts w:ascii="Times New Roman" w:hAnsi="Times New Roman"/>
                <w:sz w:val="20"/>
                <w:szCs w:val="20"/>
              </w:rPr>
              <w:t xml:space="preserve">) </w:t>
            </w:r>
            <w:r w:rsidR="00385016" w:rsidRPr="00F609DA">
              <w:rPr>
                <w:rFonts w:ascii="Times New Roman" w:hAnsi="Times New Roman"/>
                <w:sz w:val="20"/>
                <w:szCs w:val="20"/>
              </w:rPr>
              <w:t>assist</w:t>
            </w:r>
            <w:r w:rsidRPr="00F609DA">
              <w:rPr>
                <w:rFonts w:ascii="Times New Roman" w:hAnsi="Times New Roman"/>
                <w:sz w:val="20"/>
                <w:szCs w:val="20"/>
              </w:rPr>
              <w:t xml:space="preserve"> CCP in dealing with any Governmental Authority in matters relating to the Work and the Project; (</w:t>
            </w:r>
            <w:r w:rsidR="00A016C1">
              <w:rPr>
                <w:rFonts w:ascii="Times New Roman" w:hAnsi="Times New Roman"/>
                <w:sz w:val="20"/>
                <w:szCs w:val="20"/>
              </w:rPr>
              <w:t>b</w:t>
            </w:r>
            <w:r w:rsidRPr="00F609DA">
              <w:rPr>
                <w:rFonts w:ascii="Times New Roman" w:hAnsi="Times New Roman"/>
                <w:sz w:val="20"/>
                <w:szCs w:val="20"/>
              </w:rPr>
              <w:t xml:space="preserve">) deliver all notices to CCP as and when required under </w:t>
            </w:r>
            <w:r w:rsidR="00385016" w:rsidRPr="00F609DA">
              <w:rPr>
                <w:rFonts w:ascii="Times New Roman" w:hAnsi="Times New Roman"/>
                <w:sz w:val="20"/>
                <w:szCs w:val="20"/>
              </w:rPr>
              <w:t>the</w:t>
            </w:r>
            <w:r w:rsidRPr="00F609DA">
              <w:rPr>
                <w:rFonts w:ascii="Times New Roman" w:hAnsi="Times New Roman"/>
                <w:sz w:val="20"/>
                <w:szCs w:val="20"/>
              </w:rPr>
              <w:t xml:space="preserve"> Agreement; (</w:t>
            </w:r>
            <w:r w:rsidR="00A016C1">
              <w:rPr>
                <w:rFonts w:ascii="Times New Roman" w:hAnsi="Times New Roman"/>
                <w:sz w:val="20"/>
                <w:szCs w:val="20"/>
              </w:rPr>
              <w:t>c</w:t>
            </w:r>
            <w:r w:rsidRPr="00F609DA">
              <w:rPr>
                <w:rFonts w:ascii="Times New Roman" w:hAnsi="Times New Roman"/>
                <w:sz w:val="20"/>
                <w:szCs w:val="20"/>
              </w:rPr>
              <w:t>) make available to CCP</w:t>
            </w:r>
            <w:r w:rsidR="00385016" w:rsidRPr="00F609DA">
              <w:rPr>
                <w:rFonts w:ascii="Times New Roman" w:hAnsi="Times New Roman"/>
                <w:sz w:val="20"/>
                <w:szCs w:val="20"/>
              </w:rPr>
              <w:t xml:space="preserve"> </w:t>
            </w:r>
            <w:r w:rsidRPr="00F609DA">
              <w:rPr>
                <w:rFonts w:ascii="Times New Roman" w:hAnsi="Times New Roman"/>
                <w:sz w:val="20"/>
                <w:szCs w:val="20"/>
              </w:rPr>
              <w:t xml:space="preserve">all such due diligence materials as CCP may reasonably request and all documents Developer is required to deliver to CCP pursuant to </w:t>
            </w:r>
            <w:r w:rsidR="00385016" w:rsidRPr="00F609DA">
              <w:rPr>
                <w:rFonts w:ascii="Times New Roman" w:hAnsi="Times New Roman"/>
                <w:sz w:val="20"/>
                <w:szCs w:val="20"/>
              </w:rPr>
              <w:t>the</w:t>
            </w:r>
            <w:r w:rsidRPr="00F609DA">
              <w:rPr>
                <w:rFonts w:ascii="Times New Roman" w:hAnsi="Times New Roman"/>
                <w:sz w:val="20"/>
                <w:szCs w:val="20"/>
              </w:rPr>
              <w:t xml:space="preserve"> Agreement; (</w:t>
            </w:r>
            <w:r w:rsidR="00A016C1">
              <w:rPr>
                <w:rFonts w:ascii="Times New Roman" w:hAnsi="Times New Roman"/>
                <w:sz w:val="20"/>
                <w:szCs w:val="20"/>
              </w:rPr>
              <w:t>d</w:t>
            </w:r>
            <w:r w:rsidRPr="00F609DA">
              <w:rPr>
                <w:rFonts w:ascii="Times New Roman" w:hAnsi="Times New Roman"/>
                <w:sz w:val="20"/>
                <w:szCs w:val="20"/>
              </w:rPr>
              <w:t xml:space="preserve">) permit CCP access to the Facility Site during normal business hours and </w:t>
            </w:r>
            <w:r w:rsidR="0075042F" w:rsidRPr="00F609DA">
              <w:rPr>
                <w:rFonts w:ascii="Times New Roman" w:hAnsi="Times New Roman"/>
                <w:sz w:val="20"/>
                <w:szCs w:val="20"/>
              </w:rPr>
              <w:t>at such other</w:t>
            </w:r>
            <w:r w:rsidRPr="00F609DA">
              <w:rPr>
                <w:rFonts w:ascii="Times New Roman" w:hAnsi="Times New Roman"/>
                <w:sz w:val="20"/>
                <w:szCs w:val="20"/>
              </w:rPr>
              <w:t xml:space="preserve"> times as Developer may be present at the Facility Site; and (</w:t>
            </w:r>
            <w:r w:rsidR="00A016C1">
              <w:rPr>
                <w:rFonts w:ascii="Times New Roman" w:hAnsi="Times New Roman"/>
                <w:sz w:val="20"/>
                <w:szCs w:val="20"/>
              </w:rPr>
              <w:t>e</w:t>
            </w:r>
            <w:r w:rsidRPr="00F609DA">
              <w:rPr>
                <w:rFonts w:ascii="Times New Roman" w:hAnsi="Times New Roman"/>
                <w:sz w:val="20"/>
                <w:szCs w:val="20"/>
              </w:rPr>
              <w:t>) permi</w:t>
            </w:r>
            <w:r w:rsidRPr="00F609DA">
              <w:rPr>
                <w:rFonts w:ascii="Times New Roman" w:hAnsi="Times New Roman"/>
                <w:sz w:val="20"/>
                <w:szCs w:val="20"/>
              </w:rPr>
              <w:t>t CCP and its advisors access to the Project and Project Manager and, subject to confidentiality obligations, all relevant documents and other information and data in Developer’s possession, or reasonably available to Developer.</w:t>
            </w:r>
          </w:p>
          <w:p w14:paraId="506C1557" w14:textId="4FB871E6" w:rsidR="00421693" w:rsidRPr="00F609DA" w:rsidRDefault="0042169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14B1F3A3"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8B0A36" w14:textId="77777777" w:rsidR="0075042F" w:rsidRPr="00F609DA" w:rsidRDefault="0075042F"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6138106" w14:textId="3D6F9D1F" w:rsidR="0075042F" w:rsidRPr="00F609DA" w:rsidRDefault="00533583" w:rsidP="00535FEF">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Review and Approval of Design Documents and Permit Applications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261836B" w14:textId="48F92AD7" w:rsidR="00B90AF1"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w:t>
            </w:r>
            <w:r>
              <w:rPr>
                <w:rFonts w:ascii="Times New Roman" w:hAnsi="Times New Roman"/>
                <w:sz w:val="20"/>
                <w:szCs w:val="20"/>
              </w:rPr>
              <w:t xml:space="preserve">submit all Design Documents to </w:t>
            </w:r>
            <w:r w:rsidRPr="00F609DA">
              <w:rPr>
                <w:rFonts w:ascii="Times New Roman" w:hAnsi="Times New Roman"/>
                <w:sz w:val="20"/>
                <w:szCs w:val="20"/>
              </w:rPr>
              <w:t xml:space="preserve">CCP </w:t>
            </w:r>
            <w:r>
              <w:rPr>
                <w:rFonts w:ascii="Times New Roman" w:hAnsi="Times New Roman"/>
                <w:sz w:val="20"/>
                <w:szCs w:val="20"/>
              </w:rPr>
              <w:t>for review and approval</w:t>
            </w:r>
            <w:r w:rsidR="002A622E">
              <w:rPr>
                <w:rFonts w:ascii="Times New Roman" w:hAnsi="Times New Roman"/>
                <w:sz w:val="20"/>
                <w:szCs w:val="20"/>
              </w:rPr>
              <w:t>.  Developer shall also submit all applications for Major Permits to CCP for review and approval prior to submitting such application to any relevant authority.</w:t>
            </w:r>
            <w:r w:rsidRPr="00F609DA">
              <w:rPr>
                <w:rFonts w:ascii="Times New Roman" w:hAnsi="Times New Roman"/>
                <w:sz w:val="20"/>
                <w:szCs w:val="20"/>
              </w:rPr>
              <w:t xml:space="preserve"> </w:t>
            </w:r>
            <w:r w:rsidR="002A622E">
              <w:rPr>
                <w:rFonts w:ascii="Times New Roman" w:hAnsi="Times New Roman"/>
                <w:sz w:val="20"/>
                <w:szCs w:val="20"/>
              </w:rPr>
              <w:t xml:space="preserve"> </w:t>
            </w:r>
            <w:r w:rsidRPr="00F609DA">
              <w:rPr>
                <w:rFonts w:ascii="Times New Roman" w:hAnsi="Times New Roman"/>
                <w:sz w:val="20"/>
                <w:szCs w:val="20"/>
              </w:rPr>
              <w:t xml:space="preserve">CCP shall respond to such </w:t>
            </w:r>
            <w:r>
              <w:rPr>
                <w:rFonts w:ascii="Times New Roman" w:hAnsi="Times New Roman"/>
                <w:sz w:val="20"/>
                <w:szCs w:val="20"/>
              </w:rPr>
              <w:t>submission</w:t>
            </w:r>
            <w:r w:rsidR="002A622E">
              <w:rPr>
                <w:rFonts w:ascii="Times New Roman" w:hAnsi="Times New Roman"/>
                <w:sz w:val="20"/>
                <w:szCs w:val="20"/>
              </w:rPr>
              <w:t>s</w:t>
            </w:r>
            <w:r w:rsidRPr="00F609DA">
              <w:rPr>
                <w:rFonts w:ascii="Times New Roman" w:hAnsi="Times New Roman"/>
                <w:sz w:val="20"/>
                <w:szCs w:val="20"/>
              </w:rPr>
              <w:t xml:space="preserve"> with its determination </w:t>
            </w:r>
            <w:r w:rsidR="002A622E">
              <w:rPr>
                <w:rFonts w:ascii="Times New Roman" w:hAnsi="Times New Roman"/>
                <w:sz w:val="20"/>
                <w:szCs w:val="20"/>
              </w:rPr>
              <w:t xml:space="preserve">as to the sufficiency of such Design Documents and applications </w:t>
            </w:r>
            <w:r>
              <w:rPr>
                <w:rFonts w:ascii="Times New Roman" w:hAnsi="Times New Roman"/>
                <w:sz w:val="20"/>
                <w:szCs w:val="20"/>
              </w:rPr>
              <w:t xml:space="preserve">within </w:t>
            </w:r>
            <w:r w:rsidRPr="00F609DA">
              <w:rPr>
                <w:rFonts w:ascii="Times New Roman" w:hAnsi="Times New Roman"/>
                <w:sz w:val="20"/>
                <w:szCs w:val="20"/>
              </w:rPr>
              <w:t xml:space="preserve">ten (10) business days following receipt of such </w:t>
            </w:r>
            <w:r w:rsidR="006C5FF1">
              <w:rPr>
                <w:rFonts w:ascii="Times New Roman" w:hAnsi="Times New Roman"/>
                <w:sz w:val="20"/>
                <w:szCs w:val="20"/>
              </w:rPr>
              <w:t>Design Document</w:t>
            </w:r>
            <w:r w:rsidR="006C5FF1" w:rsidRPr="00F609DA">
              <w:rPr>
                <w:rFonts w:ascii="Times New Roman" w:hAnsi="Times New Roman"/>
                <w:sz w:val="20"/>
                <w:szCs w:val="20"/>
              </w:rPr>
              <w:t xml:space="preserve"> </w:t>
            </w:r>
            <w:r w:rsidRPr="00F609DA">
              <w:rPr>
                <w:rFonts w:ascii="Times New Roman" w:hAnsi="Times New Roman"/>
                <w:sz w:val="20"/>
                <w:szCs w:val="20"/>
              </w:rPr>
              <w:t>by CCP</w:t>
            </w:r>
            <w:r>
              <w:rPr>
                <w:rFonts w:ascii="Times New Roman" w:hAnsi="Times New Roman"/>
                <w:sz w:val="20"/>
                <w:szCs w:val="20"/>
              </w:rPr>
              <w:t xml:space="preserve">; </w:t>
            </w:r>
            <w:r>
              <w:rPr>
                <w:rFonts w:ascii="Times New Roman" w:hAnsi="Times New Roman"/>
                <w:sz w:val="20"/>
                <w:szCs w:val="20"/>
                <w:u w:val="single"/>
              </w:rPr>
              <w:t>provided</w:t>
            </w:r>
            <w:r>
              <w:rPr>
                <w:rFonts w:ascii="Times New Roman" w:hAnsi="Times New Roman"/>
                <w:sz w:val="20"/>
                <w:szCs w:val="20"/>
              </w:rPr>
              <w:t xml:space="preserve"> that if CCP is actively engaged in reviewing such submission, then CCP may, before the expiration of the foregoing </w:t>
            </w:r>
            <w:r w:rsidRPr="00F609DA">
              <w:rPr>
                <w:rFonts w:ascii="Times New Roman" w:hAnsi="Times New Roman"/>
                <w:sz w:val="20"/>
                <w:szCs w:val="20"/>
              </w:rPr>
              <w:t>ten (10) business day</w:t>
            </w:r>
            <w:r>
              <w:rPr>
                <w:rFonts w:ascii="Times New Roman" w:hAnsi="Times New Roman"/>
                <w:sz w:val="20"/>
                <w:szCs w:val="20"/>
              </w:rPr>
              <w:t xml:space="preserve"> period, exe</w:t>
            </w:r>
            <w:r>
              <w:rPr>
                <w:rFonts w:ascii="Times New Roman" w:hAnsi="Times New Roman"/>
                <w:sz w:val="20"/>
                <w:szCs w:val="20"/>
              </w:rPr>
              <w:t xml:space="preserve">rcise an option to extend the review period </w:t>
            </w:r>
            <w:r w:rsidR="002A622E">
              <w:rPr>
                <w:rFonts w:ascii="Times New Roman" w:hAnsi="Times New Roman"/>
                <w:sz w:val="20"/>
                <w:szCs w:val="20"/>
              </w:rPr>
              <w:t xml:space="preserve">and any such extension beyond the initial </w:t>
            </w:r>
            <w:r w:rsidR="002A622E" w:rsidRPr="00F609DA">
              <w:rPr>
                <w:rFonts w:ascii="Times New Roman" w:hAnsi="Times New Roman"/>
                <w:sz w:val="20"/>
                <w:szCs w:val="20"/>
              </w:rPr>
              <w:t>ten (10) business day</w:t>
            </w:r>
            <w:r w:rsidR="002A622E">
              <w:rPr>
                <w:rFonts w:ascii="Times New Roman" w:hAnsi="Times New Roman"/>
                <w:sz w:val="20"/>
                <w:szCs w:val="20"/>
              </w:rPr>
              <w:t xml:space="preserve"> review </w:t>
            </w:r>
            <w:r w:rsidR="00270E2E">
              <w:rPr>
                <w:rFonts w:ascii="Times New Roman" w:hAnsi="Times New Roman"/>
                <w:sz w:val="20"/>
                <w:szCs w:val="20"/>
              </w:rPr>
              <w:t>period</w:t>
            </w:r>
            <w:r w:rsidR="002A622E">
              <w:rPr>
                <w:rFonts w:ascii="Times New Roman" w:hAnsi="Times New Roman"/>
                <w:sz w:val="20"/>
                <w:szCs w:val="20"/>
              </w:rPr>
              <w:t xml:space="preserve"> shall be deemed a CCP Caused Delay</w:t>
            </w:r>
            <w:r w:rsidRPr="00F609DA">
              <w:rPr>
                <w:rFonts w:ascii="Times New Roman" w:hAnsi="Times New Roman"/>
                <w:sz w:val="20"/>
                <w:szCs w:val="20"/>
              </w:rPr>
              <w:t xml:space="preserve">.  If CCP determines that the content of such </w:t>
            </w:r>
            <w:r>
              <w:rPr>
                <w:rFonts w:ascii="Times New Roman" w:hAnsi="Times New Roman"/>
                <w:sz w:val="20"/>
                <w:szCs w:val="20"/>
              </w:rPr>
              <w:t>submission</w:t>
            </w:r>
            <w:r w:rsidRPr="00F609DA">
              <w:rPr>
                <w:rFonts w:ascii="Times New Roman" w:hAnsi="Times New Roman"/>
                <w:sz w:val="20"/>
                <w:szCs w:val="20"/>
              </w:rPr>
              <w:t xml:space="preserve"> is not satisfactory, CCP shall provide a written explanation of any comment and </w:t>
            </w:r>
            <w:r w:rsidR="006C5FF1">
              <w:rPr>
                <w:rFonts w:ascii="Times New Roman" w:hAnsi="Times New Roman"/>
                <w:sz w:val="20"/>
                <w:szCs w:val="20"/>
              </w:rPr>
              <w:t>the</w:t>
            </w:r>
            <w:r w:rsidRPr="00F609DA">
              <w:rPr>
                <w:rFonts w:ascii="Times New Roman" w:hAnsi="Times New Roman"/>
                <w:sz w:val="20"/>
                <w:szCs w:val="20"/>
              </w:rPr>
              <w:t xml:space="preserve"> basis for any objection. </w:t>
            </w:r>
            <w:r>
              <w:rPr>
                <w:rFonts w:ascii="Times New Roman" w:hAnsi="Times New Roman"/>
                <w:sz w:val="20"/>
                <w:szCs w:val="20"/>
              </w:rPr>
              <w:t>If</w:t>
            </w:r>
            <w:r w:rsidRPr="00F609DA">
              <w:rPr>
                <w:rFonts w:ascii="Times New Roman" w:hAnsi="Times New Roman"/>
                <w:sz w:val="20"/>
                <w:szCs w:val="20"/>
              </w:rPr>
              <w:t xml:space="preserve"> CCP </w:t>
            </w:r>
            <w:r>
              <w:rPr>
                <w:rFonts w:ascii="Times New Roman" w:hAnsi="Times New Roman"/>
                <w:sz w:val="20"/>
                <w:szCs w:val="20"/>
              </w:rPr>
              <w:t xml:space="preserve">fails </w:t>
            </w:r>
            <w:r w:rsidRPr="00F609DA">
              <w:rPr>
                <w:rFonts w:ascii="Times New Roman" w:hAnsi="Times New Roman"/>
                <w:sz w:val="20"/>
                <w:szCs w:val="20"/>
              </w:rPr>
              <w:t xml:space="preserve">to provide Developer any comments or objections to such </w:t>
            </w:r>
            <w:r>
              <w:rPr>
                <w:rFonts w:ascii="Times New Roman" w:hAnsi="Times New Roman"/>
                <w:sz w:val="20"/>
                <w:szCs w:val="20"/>
              </w:rPr>
              <w:t>submission</w:t>
            </w:r>
            <w:r w:rsidRPr="00F609DA">
              <w:rPr>
                <w:rFonts w:ascii="Times New Roman" w:hAnsi="Times New Roman"/>
                <w:sz w:val="20"/>
                <w:szCs w:val="20"/>
              </w:rPr>
              <w:t xml:space="preserve"> within the </w:t>
            </w:r>
            <w:r>
              <w:rPr>
                <w:rFonts w:ascii="Times New Roman" w:hAnsi="Times New Roman"/>
                <w:sz w:val="20"/>
                <w:szCs w:val="20"/>
              </w:rPr>
              <w:t xml:space="preserve">initial </w:t>
            </w:r>
            <w:r w:rsidRPr="00F609DA">
              <w:rPr>
                <w:rFonts w:ascii="Times New Roman" w:hAnsi="Times New Roman"/>
                <w:sz w:val="20"/>
                <w:szCs w:val="20"/>
              </w:rPr>
              <w:t>ten (10) business day</w:t>
            </w:r>
            <w:r>
              <w:rPr>
                <w:rFonts w:ascii="Times New Roman" w:hAnsi="Times New Roman"/>
                <w:sz w:val="20"/>
                <w:szCs w:val="20"/>
              </w:rPr>
              <w:t xml:space="preserve"> </w:t>
            </w:r>
            <w:r w:rsidRPr="00F609DA">
              <w:rPr>
                <w:rFonts w:ascii="Times New Roman" w:hAnsi="Times New Roman"/>
                <w:sz w:val="20"/>
                <w:szCs w:val="20"/>
              </w:rPr>
              <w:t>period</w:t>
            </w:r>
            <w:r>
              <w:rPr>
                <w:rFonts w:ascii="Times New Roman" w:hAnsi="Times New Roman"/>
                <w:sz w:val="20"/>
                <w:szCs w:val="20"/>
              </w:rPr>
              <w:t xml:space="preserve">, then: (a) in the case of </w:t>
            </w:r>
            <w:r w:rsidR="0072796B">
              <w:rPr>
                <w:rFonts w:ascii="Times New Roman" w:hAnsi="Times New Roman"/>
                <w:sz w:val="20"/>
                <w:szCs w:val="20"/>
              </w:rPr>
              <w:t>any</w:t>
            </w:r>
            <w:r>
              <w:rPr>
                <w:rFonts w:ascii="Times New Roman" w:hAnsi="Times New Roman"/>
                <w:sz w:val="20"/>
                <w:szCs w:val="20"/>
              </w:rPr>
              <w:t xml:space="preserve"> </w:t>
            </w:r>
            <w:r w:rsidR="0072796B">
              <w:rPr>
                <w:rFonts w:ascii="Times New Roman" w:hAnsi="Times New Roman"/>
                <w:sz w:val="20"/>
                <w:szCs w:val="20"/>
              </w:rPr>
              <w:t>submission</w:t>
            </w:r>
            <w:r>
              <w:rPr>
                <w:rFonts w:ascii="Times New Roman" w:hAnsi="Times New Roman"/>
                <w:sz w:val="20"/>
                <w:szCs w:val="20"/>
              </w:rPr>
              <w:t xml:space="preserve"> that </w:t>
            </w:r>
            <w:r w:rsidR="0072796B">
              <w:rPr>
                <w:rFonts w:ascii="Times New Roman" w:hAnsi="Times New Roman"/>
                <w:sz w:val="20"/>
                <w:szCs w:val="20"/>
              </w:rPr>
              <w:t>is</w:t>
            </w:r>
            <w:r>
              <w:rPr>
                <w:rFonts w:ascii="Times New Roman" w:hAnsi="Times New Roman"/>
                <w:sz w:val="20"/>
                <w:szCs w:val="20"/>
              </w:rPr>
              <w:t xml:space="preserve"> not a CCP Approval Required Document, such </w:t>
            </w:r>
            <w:r w:rsidR="0072796B">
              <w:rPr>
                <w:rFonts w:ascii="Times New Roman" w:hAnsi="Times New Roman"/>
                <w:sz w:val="20"/>
                <w:szCs w:val="20"/>
              </w:rPr>
              <w:t>submission</w:t>
            </w:r>
            <w:r>
              <w:rPr>
                <w:rFonts w:ascii="Times New Roman" w:hAnsi="Times New Roman"/>
                <w:sz w:val="20"/>
                <w:szCs w:val="20"/>
              </w:rPr>
              <w:t xml:space="preserve"> shall be deemed approved; and (b) in the case of any </w:t>
            </w:r>
            <w:r w:rsidR="0072796B">
              <w:rPr>
                <w:rFonts w:ascii="Times New Roman" w:hAnsi="Times New Roman"/>
                <w:sz w:val="20"/>
                <w:szCs w:val="20"/>
              </w:rPr>
              <w:t>submission</w:t>
            </w:r>
            <w:r>
              <w:rPr>
                <w:rFonts w:ascii="Times New Roman" w:hAnsi="Times New Roman"/>
                <w:sz w:val="20"/>
                <w:szCs w:val="20"/>
              </w:rPr>
              <w:t xml:space="preserve"> that </w:t>
            </w:r>
            <w:r w:rsidR="0072796B">
              <w:rPr>
                <w:rFonts w:ascii="Times New Roman" w:hAnsi="Times New Roman"/>
                <w:sz w:val="20"/>
                <w:szCs w:val="20"/>
              </w:rPr>
              <w:t>is a</w:t>
            </w:r>
            <w:r>
              <w:rPr>
                <w:rFonts w:ascii="Times New Roman" w:hAnsi="Times New Roman"/>
                <w:sz w:val="20"/>
                <w:szCs w:val="20"/>
              </w:rPr>
              <w:t xml:space="preserve"> CCP Approval Required Document, such failure shall be deemed a CCP Caused Delay, but such </w:t>
            </w:r>
            <w:r w:rsidR="0072796B">
              <w:rPr>
                <w:rFonts w:ascii="Times New Roman" w:hAnsi="Times New Roman"/>
                <w:sz w:val="20"/>
                <w:szCs w:val="20"/>
              </w:rPr>
              <w:t>submission</w:t>
            </w:r>
            <w:r>
              <w:rPr>
                <w:rFonts w:ascii="Times New Roman" w:hAnsi="Times New Roman"/>
                <w:sz w:val="20"/>
                <w:szCs w:val="20"/>
              </w:rPr>
              <w:t xml:space="preserve"> shall not be deemed approved</w:t>
            </w:r>
            <w:r w:rsidR="0072796B">
              <w:rPr>
                <w:rFonts w:ascii="Times New Roman" w:hAnsi="Times New Roman"/>
                <w:sz w:val="20"/>
                <w:szCs w:val="20"/>
              </w:rPr>
              <w:t xml:space="preserve"> and shall be the subject of continued CCP review</w:t>
            </w:r>
            <w:r>
              <w:rPr>
                <w:rFonts w:ascii="Times New Roman" w:hAnsi="Times New Roman"/>
                <w:sz w:val="20"/>
                <w:szCs w:val="20"/>
              </w:rPr>
              <w:t>.</w:t>
            </w:r>
          </w:p>
          <w:p w14:paraId="0EF8AAAD" w14:textId="77777777" w:rsidR="006C5FF1" w:rsidRPr="00F609DA" w:rsidRDefault="006C5FF1"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E451871" w14:textId="109ECA1B" w:rsidR="0072796B" w:rsidRPr="0072796B"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sidRPr="0072796B">
              <w:rPr>
                <w:rFonts w:ascii="Times New Roman" w:hAnsi="Times New Roman"/>
                <w:sz w:val="20"/>
                <w:szCs w:val="20"/>
                <w:u w:val="single"/>
              </w:rPr>
              <w:t>CCP Approval Required Document</w:t>
            </w:r>
            <w:r>
              <w:rPr>
                <w:rFonts w:ascii="Times New Roman" w:hAnsi="Times New Roman"/>
                <w:sz w:val="20"/>
                <w:szCs w:val="20"/>
              </w:rPr>
              <w:t>” means any of the following: [(a) Major Permit applications and approvals; (</w:t>
            </w:r>
            <w:r w:rsidR="00E820EA">
              <w:rPr>
                <w:rFonts w:ascii="Times New Roman" w:hAnsi="Times New Roman"/>
                <w:sz w:val="20"/>
                <w:szCs w:val="20"/>
              </w:rPr>
              <w:t>b</w:t>
            </w:r>
            <w:r>
              <w:rPr>
                <w:rFonts w:ascii="Times New Roman" w:hAnsi="Times New Roman"/>
                <w:sz w:val="20"/>
                <w:szCs w:val="20"/>
              </w:rPr>
              <w:t xml:space="preserve">) </w:t>
            </w:r>
            <w:r w:rsidR="00E820EA">
              <w:rPr>
                <w:rFonts w:ascii="Times New Roman" w:hAnsi="Times New Roman"/>
                <w:sz w:val="20"/>
                <w:szCs w:val="20"/>
              </w:rPr>
              <w:t>I</w:t>
            </w:r>
            <w:r>
              <w:rPr>
                <w:rFonts w:ascii="Times New Roman" w:hAnsi="Times New Roman"/>
                <w:sz w:val="20"/>
                <w:szCs w:val="20"/>
              </w:rPr>
              <w:t xml:space="preserve">nterconnection </w:t>
            </w:r>
            <w:r w:rsidR="00E820EA">
              <w:rPr>
                <w:rFonts w:ascii="Times New Roman" w:hAnsi="Times New Roman"/>
                <w:sz w:val="20"/>
                <w:szCs w:val="20"/>
              </w:rPr>
              <w:t>Agreements; and (c) initial drafts of or major updates to Design Documents</w:t>
            </w:r>
            <w:r>
              <w:rPr>
                <w:rFonts w:ascii="Times New Roman" w:hAnsi="Times New Roman"/>
                <w:sz w:val="20"/>
                <w:szCs w:val="20"/>
              </w:rPr>
              <w:t>.]</w:t>
            </w:r>
          </w:p>
          <w:p w14:paraId="7DDE477B" w14:textId="77777777" w:rsidR="0072796B" w:rsidRDefault="0072796B"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610FE30" w14:textId="01CC1B6F" w:rsidR="008C04AC"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CCP Caused Delay</w:t>
            </w:r>
            <w:r w:rsidRPr="00F609DA">
              <w:rPr>
                <w:rFonts w:ascii="Times New Roman" w:hAnsi="Times New Roman"/>
                <w:sz w:val="20"/>
                <w:szCs w:val="20"/>
              </w:rPr>
              <w:t xml:space="preserve">” means an actual and demonstrable delay in performance of the critical path schedule for completion of the Work to the extent such delay is actually and demonstrably caused by an unexcused failure by CCP  to perform its obligations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that occurs at a time when Developer is, and continues to be, willing to perform the portion of the Work affected by such delay; </w:t>
            </w:r>
            <w:r w:rsidRPr="00F609DA">
              <w:rPr>
                <w:rFonts w:ascii="Times New Roman" w:hAnsi="Times New Roman"/>
                <w:sz w:val="20"/>
                <w:szCs w:val="20"/>
                <w:u w:val="single"/>
              </w:rPr>
              <w:t>provided</w:t>
            </w:r>
            <w:r w:rsidRPr="00F609DA">
              <w:rPr>
                <w:rFonts w:ascii="Times New Roman" w:hAnsi="Times New Roman"/>
                <w:sz w:val="20"/>
                <w:szCs w:val="20"/>
              </w:rPr>
              <w:t xml:space="preserve"> that “CCP Caused Delay” shall not include:  (a) any act or omission reasonably taken by or on behalf of C</w:t>
            </w:r>
            <w:r w:rsidRPr="00F609DA">
              <w:rPr>
                <w:rFonts w:ascii="Times New Roman" w:hAnsi="Times New Roman"/>
                <w:sz w:val="20"/>
                <w:szCs w:val="20"/>
              </w:rPr>
              <w:t xml:space="preserve">CP that is permitted by or required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(b) any act or omission of CCP reasonably taken pursuant to and in compliance with the direction of Developer; (c) any delay to the extent caused by Developer or any </w:t>
            </w:r>
            <w:r w:rsidR="004E05C0">
              <w:rPr>
                <w:rFonts w:ascii="Times New Roman" w:hAnsi="Times New Roman"/>
                <w:sz w:val="20"/>
                <w:szCs w:val="20"/>
              </w:rPr>
              <w:t>s</w:t>
            </w:r>
            <w:r w:rsidRPr="00F609DA">
              <w:rPr>
                <w:rFonts w:ascii="Times New Roman" w:hAnsi="Times New Roman"/>
                <w:sz w:val="20"/>
                <w:szCs w:val="20"/>
              </w:rPr>
              <w:t xml:space="preserve">ubcontractor; (d) any delay to the extent caused by </w:t>
            </w:r>
            <w:r w:rsidR="004E05C0">
              <w:rPr>
                <w:rFonts w:ascii="Times New Roman" w:hAnsi="Times New Roman"/>
                <w:sz w:val="20"/>
                <w:szCs w:val="20"/>
              </w:rPr>
              <w:t xml:space="preserve">a </w:t>
            </w:r>
            <w:r w:rsidRPr="00F609DA">
              <w:rPr>
                <w:rFonts w:ascii="Times New Roman" w:hAnsi="Times New Roman"/>
                <w:sz w:val="20"/>
                <w:szCs w:val="20"/>
              </w:rPr>
              <w:t>Force Majeure</w:t>
            </w:r>
            <w:r w:rsidR="004E05C0">
              <w:rPr>
                <w:rFonts w:ascii="Times New Roman" w:hAnsi="Times New Roman"/>
                <w:sz w:val="20"/>
                <w:szCs w:val="20"/>
              </w:rPr>
              <w:t xml:space="preserve"> Event</w:t>
            </w:r>
            <w:r w:rsidRPr="00F609DA">
              <w:rPr>
                <w:rFonts w:ascii="Times New Roman" w:hAnsi="Times New Roman"/>
                <w:sz w:val="20"/>
                <w:szCs w:val="20"/>
              </w:rPr>
              <w:t xml:space="preserve">; or (e) any other delay in CCP’s performance of, or failure by CCP to perform, any of CCP’s obligations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to the extent caused by a failure of Developer to timely perform any of its obligations under </w:t>
            </w:r>
            <w:r w:rsidR="00093A4A" w:rsidRPr="00F609DA">
              <w:rPr>
                <w:rFonts w:ascii="Times New Roman" w:hAnsi="Times New Roman"/>
                <w:sz w:val="20"/>
                <w:szCs w:val="20"/>
              </w:rPr>
              <w:t>the Agreement</w:t>
            </w:r>
            <w:r w:rsidRPr="00F609DA">
              <w:rPr>
                <w:rFonts w:ascii="Times New Roman" w:hAnsi="Times New Roman"/>
                <w:sz w:val="20"/>
                <w:szCs w:val="20"/>
              </w:rPr>
              <w:t>.</w:t>
            </w:r>
          </w:p>
          <w:p w14:paraId="637F13D8" w14:textId="77777777" w:rsidR="0075042F" w:rsidRPr="00F609DA" w:rsidRDefault="0075042F"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B5F2E61" w14:textId="77777777" w:rsidR="00E820EA" w:rsidRPr="00F609DA" w:rsidRDefault="00533583" w:rsidP="00E820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Design Documents</w:t>
            </w:r>
            <w:r w:rsidRPr="00F609DA">
              <w:rPr>
                <w:rFonts w:ascii="Times New Roman" w:hAnsi="Times New Roman"/>
                <w:sz w:val="20"/>
                <w:szCs w:val="20"/>
              </w:rPr>
              <w:t>” means design documents and other related design information (including all environmental and compliance-related documentation, such as draft environmental reports, wildlife studies, and technology or resource assessments provided in support of the Facility Layout) and results of any supporting design or other calculations, all as set forth on ‎Exhibit A-1, ‎Exhibit A-2, ‎Exhibit T and ‎Exhibit CC to the Agreement.</w:t>
            </w:r>
          </w:p>
          <w:p w14:paraId="7D83055E" w14:textId="77777777" w:rsidR="00E820EA" w:rsidRPr="00F609DA" w:rsidRDefault="00E820EA" w:rsidP="00E820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14590CD" w14:textId="0C2FCFB1" w:rsidR="00B90AF1"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Major Permit</w:t>
            </w:r>
            <w:r w:rsidRPr="00F609DA">
              <w:rPr>
                <w:rFonts w:ascii="Times New Roman" w:hAnsi="Times New Roman"/>
                <w:sz w:val="20"/>
                <w:szCs w:val="20"/>
              </w:rPr>
              <w:t xml:space="preserve">” means any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p</w:t>
            </w:r>
            <w:r w:rsidRPr="00F609DA">
              <w:rPr>
                <w:rFonts w:ascii="Times New Roman" w:hAnsi="Times New Roman"/>
                <w:sz w:val="20"/>
                <w:szCs w:val="20"/>
              </w:rPr>
              <w:t>ermit that, upon issuance, may include one or more terms or conditions that will remain operative after Substantial Completion.</w:t>
            </w:r>
          </w:p>
          <w:p w14:paraId="2549A0FE" w14:textId="7BE5025B" w:rsidR="00421693" w:rsidRPr="00F609DA" w:rsidRDefault="0042169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41D0F5B2"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369DD1" w14:textId="77777777" w:rsidR="00385016" w:rsidRPr="00F609DA" w:rsidRDefault="00385016"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2514494" w14:textId="55AF9357" w:rsidR="00385016" w:rsidRPr="00F609DA" w:rsidRDefault="00533583" w:rsidP="00535FEF">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Environmental Site Assessment</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F4E9DA9" w14:textId="2646FC16" w:rsidR="00385016"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On or prior to </w:t>
            </w:r>
            <w:r w:rsidR="004E05C0">
              <w:rPr>
                <w:rFonts w:ascii="Times New Roman" w:hAnsi="Times New Roman"/>
                <w:sz w:val="20"/>
                <w:szCs w:val="20"/>
              </w:rPr>
              <w:t>the date on which Developer commences the Work</w:t>
            </w:r>
            <w:r w:rsidRPr="00F609DA">
              <w:rPr>
                <w:rFonts w:ascii="Times New Roman" w:hAnsi="Times New Roman"/>
                <w:sz w:val="20"/>
                <w:szCs w:val="20"/>
              </w:rPr>
              <w:t xml:space="preserve">, Developer shall </w:t>
            </w:r>
            <w:proofErr w:type="gramStart"/>
            <w:r w:rsidRPr="00F609DA">
              <w:rPr>
                <w:rFonts w:ascii="Times New Roman" w:hAnsi="Times New Roman"/>
                <w:sz w:val="20"/>
                <w:szCs w:val="20"/>
              </w:rPr>
              <w:t>provide to</w:t>
            </w:r>
            <w:proofErr w:type="gramEnd"/>
            <w:r w:rsidRPr="00F609DA">
              <w:rPr>
                <w:rFonts w:ascii="Times New Roman" w:hAnsi="Times New Roman"/>
                <w:sz w:val="20"/>
                <w:szCs w:val="20"/>
              </w:rPr>
              <w:t xml:space="preserve"> </w:t>
            </w:r>
            <w:proofErr w:type="gramStart"/>
            <w:r w:rsidRPr="00F609DA">
              <w:rPr>
                <w:rFonts w:ascii="Times New Roman" w:hAnsi="Times New Roman"/>
                <w:sz w:val="20"/>
                <w:szCs w:val="20"/>
              </w:rPr>
              <w:t>CCP</w:t>
            </w:r>
            <w:proofErr w:type="gramEnd"/>
            <w:r w:rsidRPr="00F609DA">
              <w:rPr>
                <w:rFonts w:ascii="Times New Roman" w:hAnsi="Times New Roman"/>
                <w:sz w:val="20"/>
                <w:szCs w:val="20"/>
              </w:rPr>
              <w:t xml:space="preserve"> a Phase I ESA</w:t>
            </w:r>
            <w:r w:rsidR="00421693" w:rsidRPr="00F609DA">
              <w:rPr>
                <w:rFonts w:ascii="Times New Roman" w:hAnsi="Times New Roman"/>
                <w:sz w:val="20"/>
                <w:szCs w:val="20"/>
              </w:rPr>
              <w:t>: (a)</w:t>
            </w:r>
            <w:r w:rsidRPr="00F609DA">
              <w:rPr>
                <w:rFonts w:ascii="Times New Roman" w:hAnsi="Times New Roman"/>
                <w:sz w:val="20"/>
                <w:szCs w:val="20"/>
              </w:rPr>
              <w:t xml:space="preserve"> indicating that</w:t>
            </w:r>
            <w:r w:rsidR="00BA6C7E" w:rsidRPr="00F609DA">
              <w:rPr>
                <w:rFonts w:ascii="Times New Roman" w:hAnsi="Times New Roman"/>
                <w:sz w:val="20"/>
                <w:szCs w:val="20"/>
              </w:rPr>
              <w:t xml:space="preserve"> no environmental conditions or recognized environmental conditions exist </w:t>
            </w:r>
            <w:r w:rsidR="00421693" w:rsidRPr="00F609DA">
              <w:rPr>
                <w:rFonts w:ascii="Times New Roman" w:hAnsi="Times New Roman"/>
                <w:sz w:val="20"/>
                <w:szCs w:val="20"/>
              </w:rPr>
              <w:t>with respect to</w:t>
            </w:r>
            <w:r w:rsidR="00BA6C7E" w:rsidRPr="00F609DA">
              <w:rPr>
                <w:rFonts w:ascii="Times New Roman" w:hAnsi="Times New Roman"/>
                <w:sz w:val="20"/>
                <w:szCs w:val="20"/>
              </w:rPr>
              <w:t xml:space="preserve"> the Facility Site</w:t>
            </w:r>
            <w:r w:rsidR="00421693" w:rsidRPr="00F609DA">
              <w:rPr>
                <w:rFonts w:ascii="Times New Roman" w:hAnsi="Times New Roman"/>
                <w:sz w:val="20"/>
                <w:szCs w:val="20"/>
              </w:rPr>
              <w:t xml:space="preserve">; </w:t>
            </w:r>
            <w:r w:rsidR="00BA6C7E" w:rsidRPr="00F609DA">
              <w:rPr>
                <w:rFonts w:ascii="Times New Roman" w:hAnsi="Times New Roman"/>
                <w:sz w:val="20"/>
                <w:szCs w:val="20"/>
              </w:rPr>
              <w:t xml:space="preserve">and </w:t>
            </w:r>
            <w:r w:rsidR="00421693" w:rsidRPr="00F609DA">
              <w:rPr>
                <w:rFonts w:ascii="Times New Roman" w:hAnsi="Times New Roman"/>
                <w:sz w:val="20"/>
                <w:szCs w:val="20"/>
              </w:rPr>
              <w:t xml:space="preserve">(b) </w:t>
            </w:r>
            <w:proofErr w:type="gramStart"/>
            <w:r w:rsidR="00BA6C7E" w:rsidRPr="00F609DA">
              <w:rPr>
                <w:rFonts w:ascii="Times New Roman" w:hAnsi="Times New Roman"/>
                <w:sz w:val="20"/>
                <w:szCs w:val="20"/>
              </w:rPr>
              <w:t>including</w:t>
            </w:r>
            <w:proofErr w:type="gramEnd"/>
            <w:r w:rsidR="00BA6C7E" w:rsidRPr="00F609DA">
              <w:rPr>
                <w:rFonts w:ascii="Times New Roman" w:hAnsi="Times New Roman"/>
                <w:sz w:val="20"/>
                <w:szCs w:val="20"/>
              </w:rPr>
              <w:t xml:space="preserve"> an activity and use limitations search report. If such Phase I ESA indicates that recognized environmental conditions do exist </w:t>
            </w:r>
            <w:r w:rsidR="00421693" w:rsidRPr="00F609DA">
              <w:rPr>
                <w:rFonts w:ascii="Times New Roman" w:hAnsi="Times New Roman"/>
                <w:sz w:val="20"/>
                <w:szCs w:val="20"/>
              </w:rPr>
              <w:t>with respect to</w:t>
            </w:r>
            <w:r w:rsidR="00BA6C7E" w:rsidRPr="00F609DA">
              <w:rPr>
                <w:rFonts w:ascii="Times New Roman" w:hAnsi="Times New Roman"/>
                <w:sz w:val="20"/>
                <w:szCs w:val="20"/>
              </w:rPr>
              <w:t xml:space="preserve"> the Facility Site, then Developer shall provide a Phase I and Phase II </w:t>
            </w:r>
            <w:r w:rsidR="00421693" w:rsidRPr="00F609DA">
              <w:rPr>
                <w:rFonts w:ascii="Times New Roman" w:hAnsi="Times New Roman"/>
                <w:sz w:val="20"/>
                <w:szCs w:val="20"/>
              </w:rPr>
              <w:t xml:space="preserve">ESA </w:t>
            </w:r>
            <w:r w:rsidR="00BA6C7E" w:rsidRPr="00F609DA">
              <w:rPr>
                <w:rFonts w:ascii="Times New Roman" w:hAnsi="Times New Roman"/>
                <w:sz w:val="20"/>
                <w:szCs w:val="20"/>
              </w:rPr>
              <w:t>report in form and substance satisfactory to CCP.</w:t>
            </w:r>
          </w:p>
          <w:p w14:paraId="52C09996" w14:textId="726E42C0" w:rsidR="00421693" w:rsidRPr="00F609DA" w:rsidRDefault="0042169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3F7C338A"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1DC311" w14:textId="77777777" w:rsidR="00385016" w:rsidRPr="00F609DA" w:rsidRDefault="00385016"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ED12D93" w14:textId="23CDC88C" w:rsidR="00385016" w:rsidRPr="00F609DA" w:rsidRDefault="00533583" w:rsidP="00535FEF">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Tax Credit Matters; Labor and Personnel</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19C5687" w14:textId="71340E74" w:rsidR="00385016"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agrees that it will take no action or fail to take any action to impair CCP’s ability to obtain the ITC at the Required ITC Rate</w:t>
            </w:r>
            <w:r w:rsidR="00FE0B63" w:rsidRPr="00F609DA">
              <w:rPr>
                <w:rFonts w:ascii="Times New Roman" w:hAnsi="Times New Roman"/>
                <w:sz w:val="20"/>
                <w:szCs w:val="20"/>
              </w:rPr>
              <w:t xml:space="preserve"> or the PTC at the Required PTC Rate</w:t>
            </w:r>
            <w:r w:rsidRPr="00F609DA">
              <w:rPr>
                <w:rFonts w:ascii="Times New Roman" w:hAnsi="Times New Roman"/>
                <w:sz w:val="20"/>
                <w:szCs w:val="20"/>
              </w:rPr>
              <w:t xml:space="preserve"> during the period in which ITCs </w:t>
            </w:r>
            <w:r w:rsidR="00FE0B63" w:rsidRPr="00F609DA">
              <w:rPr>
                <w:rFonts w:ascii="Times New Roman" w:hAnsi="Times New Roman"/>
                <w:sz w:val="20"/>
                <w:szCs w:val="20"/>
              </w:rPr>
              <w:t xml:space="preserve">or PTCs, as </w:t>
            </w:r>
            <w:r w:rsidR="004E05C0" w:rsidRPr="00F609DA">
              <w:rPr>
                <w:rFonts w:ascii="Times New Roman" w:hAnsi="Times New Roman"/>
                <w:sz w:val="20"/>
                <w:szCs w:val="20"/>
              </w:rPr>
              <w:t>applicable</w:t>
            </w:r>
            <w:r w:rsidR="00FE0B63" w:rsidRPr="00F609DA">
              <w:rPr>
                <w:rFonts w:ascii="Times New Roman" w:hAnsi="Times New Roman"/>
                <w:sz w:val="20"/>
                <w:szCs w:val="20"/>
              </w:rPr>
              <w:t>,</w:t>
            </w:r>
            <w:r w:rsidRPr="00F609DA">
              <w:rPr>
                <w:rFonts w:ascii="Times New Roman" w:hAnsi="Times New Roman"/>
                <w:sz w:val="20"/>
                <w:szCs w:val="20"/>
              </w:rPr>
              <w:t xml:space="preserve"> may be claimed with respect to the Project.  Developer shall satisfy (or cause to be satisfied) all prevailing wage and apprenticeship requirements set forth in Code Sections 45(b)(7) and 45(b)(8), or Sections 48(a)(10) and 48(a)(11), as applicable (subject to any PWA Guidance) (the “</w:t>
            </w:r>
            <w:r w:rsidRPr="00F609DA">
              <w:rPr>
                <w:rFonts w:ascii="Times New Roman" w:hAnsi="Times New Roman"/>
                <w:sz w:val="20"/>
                <w:szCs w:val="20"/>
                <w:u w:val="single"/>
              </w:rPr>
              <w:t>PWA Requirements</w:t>
            </w:r>
            <w:r w:rsidRPr="00F609DA">
              <w:rPr>
                <w:rFonts w:ascii="Times New Roman" w:hAnsi="Times New Roman"/>
                <w:sz w:val="20"/>
                <w:szCs w:val="20"/>
              </w:rPr>
              <w:t>”). The Parties further acknowledge that CCP intends for the Project to meet the domestic content requirements of Code</w:t>
            </w:r>
            <w:r w:rsidRPr="00F609DA">
              <w:rPr>
                <w:rFonts w:ascii="Times New Roman" w:hAnsi="Times New Roman"/>
                <w:sz w:val="20"/>
                <w:szCs w:val="20"/>
              </w:rPr>
              <w:t xml:space="preserve"> Sections 45(b)(9) or 48(a)(12), as applicable (subject to any Domestic Content Guidance) (the “</w:t>
            </w:r>
            <w:r w:rsidRPr="00F609DA">
              <w:rPr>
                <w:rFonts w:ascii="Times New Roman" w:hAnsi="Times New Roman"/>
                <w:sz w:val="20"/>
                <w:szCs w:val="20"/>
                <w:u w:val="single"/>
              </w:rPr>
              <w:t>Domestic Content Requirements</w:t>
            </w:r>
            <w:r w:rsidRPr="00F609DA">
              <w:rPr>
                <w:rFonts w:ascii="Times New Roman" w:hAnsi="Times New Roman"/>
                <w:sz w:val="20"/>
                <w:szCs w:val="20"/>
              </w:rPr>
              <w:t>”, and together with the PWA Requirements, the “</w:t>
            </w:r>
            <w:r w:rsidRPr="00F609DA">
              <w:rPr>
                <w:rFonts w:ascii="Times New Roman" w:hAnsi="Times New Roman"/>
                <w:sz w:val="20"/>
                <w:szCs w:val="20"/>
                <w:u w:val="single"/>
              </w:rPr>
              <w:t>Tax Credit Requirements</w:t>
            </w:r>
            <w:r w:rsidRPr="00F609DA">
              <w:rPr>
                <w:rFonts w:ascii="Times New Roman" w:hAnsi="Times New Roman"/>
                <w:sz w:val="20"/>
                <w:szCs w:val="20"/>
              </w:rPr>
              <w:t xml:space="preserve">”).  </w:t>
            </w:r>
            <w:r w:rsidR="00BA6C7E" w:rsidRPr="00F609DA">
              <w:rPr>
                <w:rFonts w:ascii="Times New Roman" w:hAnsi="Times New Roman"/>
                <w:sz w:val="20"/>
                <w:szCs w:val="20"/>
              </w:rPr>
              <w:t>Developer shall provide all labor and personnel required to timely perform the Work.</w:t>
            </w:r>
          </w:p>
          <w:p w14:paraId="1B9603E0" w14:textId="77777777" w:rsidR="00A40435" w:rsidRPr="00F609DA" w:rsidRDefault="00A40435"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71AD284" w14:textId="693EDD9D" w:rsidR="00BA6C7E"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Domestic Content Guidance</w:t>
            </w:r>
            <w:r w:rsidRPr="00F609DA">
              <w:rPr>
                <w:rFonts w:ascii="Times New Roman" w:hAnsi="Times New Roman"/>
                <w:sz w:val="20"/>
                <w:szCs w:val="20"/>
              </w:rPr>
              <w:t>” means: (a) IRS Notice 2023-38, 2023-22 IRB 872; and (b) any further guidance issued by the Secretary of the U.S. Department of the Treasury (including any guidance issued by the Internal Revenue Service), the U.S. Department of Labor, or any other Governmental Authority, pursuant to Code Section 45(b)(9), Code Section 48(a)(12), or any provision of the Code or other applicable law that is cross-referenced therein.</w:t>
            </w:r>
          </w:p>
          <w:p w14:paraId="604A2E48" w14:textId="77777777" w:rsidR="00A40435" w:rsidRPr="00F609DA" w:rsidRDefault="00A40435"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6998D04" w14:textId="44073C37" w:rsidR="00A40435"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PWA Guidance</w:t>
            </w:r>
            <w:r w:rsidRPr="00F609DA">
              <w:rPr>
                <w:rFonts w:ascii="Times New Roman" w:hAnsi="Times New Roman"/>
                <w:sz w:val="20"/>
                <w:szCs w:val="20"/>
              </w:rPr>
              <w:t>” means IRS Notice 2022-61 (November 29, 2022), Proposed Regulations Section 1.45-7, 1.45-8, 1.45-12, and 1.48-13, and any further guidance issued by the Secretary of the U.S. Department of the Treasury (including any guidance issued by the Internal Revenue Service) pursuant to Code Section 45(b)(7) and (8) (or any corresponding provision of Section 48(a)(10) or (11)), or any provision of the Code that is cross-referenced therein.</w:t>
            </w:r>
          </w:p>
          <w:p w14:paraId="3E3E8679" w14:textId="77777777" w:rsidR="00157C6B" w:rsidRPr="00F609DA" w:rsidRDefault="00157C6B"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E105E2E" w14:textId="6CECD311" w:rsidR="00157C6B"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Required ITC Rate</w:t>
            </w:r>
            <w:r w:rsidRPr="00F609DA">
              <w:rPr>
                <w:rFonts w:ascii="Times New Roman" w:hAnsi="Times New Roman"/>
                <w:sz w:val="20"/>
                <w:szCs w:val="20"/>
              </w:rPr>
              <w:t xml:space="preserve">” means the level of ITCs for which the Project is required to qualify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The Required ITC Rate shall include ITCs which the Project </w:t>
            </w:r>
            <w:proofErr w:type="gramStart"/>
            <w:r w:rsidRPr="00F609DA">
              <w:rPr>
                <w:rFonts w:ascii="Times New Roman" w:hAnsi="Times New Roman"/>
                <w:sz w:val="20"/>
                <w:szCs w:val="20"/>
              </w:rPr>
              <w:t>qualifies for</w:t>
            </w:r>
            <w:proofErr w:type="gramEnd"/>
            <w:r w:rsidRPr="00F609DA">
              <w:rPr>
                <w:rFonts w:ascii="Times New Roman" w:hAnsi="Times New Roman"/>
                <w:sz w:val="20"/>
                <w:szCs w:val="20"/>
              </w:rPr>
              <w:t xml:space="preserve"> by virtue of compliance with both the PWA Requirements and the Domestic Content Requirements.</w:t>
            </w:r>
          </w:p>
          <w:p w14:paraId="0961B878" w14:textId="77777777" w:rsidR="00FE0B63" w:rsidRPr="00F609DA" w:rsidRDefault="00FE0B6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D5BF3BD" w14:textId="0BDBD478" w:rsidR="00FE0B63"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Required PTC Rate</w:t>
            </w:r>
            <w:r w:rsidRPr="00F609DA">
              <w:rPr>
                <w:rFonts w:ascii="Times New Roman" w:hAnsi="Times New Roman"/>
                <w:sz w:val="20"/>
                <w:szCs w:val="20"/>
              </w:rPr>
              <w:t xml:space="preserve">” means the level of PTCs for which the Project is required to qualify under the Agreement.  The Required PTC Rate shall include PTC which the Project </w:t>
            </w:r>
            <w:proofErr w:type="gramStart"/>
            <w:r w:rsidRPr="00F609DA">
              <w:rPr>
                <w:rFonts w:ascii="Times New Roman" w:hAnsi="Times New Roman"/>
                <w:sz w:val="20"/>
                <w:szCs w:val="20"/>
              </w:rPr>
              <w:t>qualifies for</w:t>
            </w:r>
            <w:proofErr w:type="gramEnd"/>
            <w:r w:rsidRPr="00F609DA">
              <w:rPr>
                <w:rFonts w:ascii="Times New Roman" w:hAnsi="Times New Roman"/>
                <w:sz w:val="20"/>
                <w:szCs w:val="20"/>
              </w:rPr>
              <w:t xml:space="preserve"> by virtue of compliance with both the PWA Requirements and the Domestic Content Requirements.</w:t>
            </w:r>
          </w:p>
          <w:p w14:paraId="1767EA68" w14:textId="77777777" w:rsidR="00A40435" w:rsidRPr="00F609DA" w:rsidRDefault="00A40435"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491DFE6" w14:textId="138F68EE" w:rsidR="00A40435"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Code</w:t>
            </w:r>
            <w:r w:rsidRPr="00F609DA">
              <w:rPr>
                <w:rFonts w:ascii="Times New Roman" w:hAnsi="Times New Roman"/>
                <w:sz w:val="20"/>
                <w:szCs w:val="20"/>
              </w:rPr>
              <w:t xml:space="preserve">” </w:t>
            </w:r>
            <w:r w:rsidR="00EB55D8" w:rsidRPr="00F609DA">
              <w:rPr>
                <w:rFonts w:ascii="Times New Roman" w:hAnsi="Times New Roman"/>
                <w:sz w:val="20"/>
                <w:szCs w:val="20"/>
              </w:rPr>
              <w:t>means the Internal Revenue Code of 1986, as amended.</w:t>
            </w:r>
          </w:p>
          <w:p w14:paraId="5303976F" w14:textId="77777777" w:rsidR="00C50776" w:rsidRPr="00F609DA" w:rsidRDefault="00C50776"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A95E893" w14:textId="03F0F793" w:rsidR="00C50776"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F609DA">
              <w:rPr>
                <w:rFonts w:ascii="Times New Roman" w:hAnsi="Times New Roman"/>
                <w:sz w:val="20"/>
                <w:szCs w:val="20"/>
              </w:rPr>
              <w:t>Developer</w:t>
            </w:r>
            <w:proofErr w:type="gramEnd"/>
            <w:r w:rsidRPr="00F609DA">
              <w:rPr>
                <w:rFonts w:ascii="Times New Roman" w:hAnsi="Times New Roman"/>
                <w:sz w:val="20"/>
                <w:szCs w:val="20"/>
              </w:rPr>
              <w:t xml:space="preserve"> shall comply with any prevailing wage and similar requirements that are imposed on the Work by any Governmental Authority</w:t>
            </w:r>
            <w:r w:rsidR="003F5E27">
              <w:rPr>
                <w:rFonts w:ascii="Times New Roman" w:hAnsi="Times New Roman"/>
                <w:sz w:val="20"/>
                <w:szCs w:val="20"/>
              </w:rPr>
              <w:t xml:space="preserve">.  If Developer </w:t>
            </w:r>
            <w:r w:rsidR="00532EBE">
              <w:rPr>
                <w:rFonts w:ascii="Times New Roman" w:hAnsi="Times New Roman"/>
                <w:sz w:val="20"/>
                <w:szCs w:val="20"/>
              </w:rPr>
              <w:t>included</w:t>
            </w:r>
            <w:r w:rsidR="003F5E27">
              <w:rPr>
                <w:rFonts w:ascii="Times New Roman" w:hAnsi="Times New Roman"/>
                <w:sz w:val="20"/>
                <w:szCs w:val="20"/>
              </w:rPr>
              <w:t xml:space="preserve"> the use of union labor in the bid accepted by CCP, then Developer </w:t>
            </w:r>
            <w:r w:rsidRPr="00F609DA">
              <w:rPr>
                <w:rFonts w:ascii="Times New Roman" w:hAnsi="Times New Roman"/>
                <w:sz w:val="20"/>
                <w:szCs w:val="20"/>
              </w:rPr>
              <w:t>shall utilize union labor for on-site construction Work and provide documentation reasonably acceptable to CCP demonstrating compliance with this obligation prior to start of on-site construction.</w:t>
            </w:r>
            <w:r w:rsidR="003F5E27">
              <w:rPr>
                <w:rFonts w:ascii="Times New Roman" w:hAnsi="Times New Roman"/>
                <w:sz w:val="20"/>
                <w:szCs w:val="20"/>
              </w:rPr>
              <w:t xml:space="preserve"> CCP highly encourages the use of union labor.</w:t>
            </w:r>
          </w:p>
          <w:p w14:paraId="68D8190C" w14:textId="77777777" w:rsidR="00C50776" w:rsidRPr="00F609DA" w:rsidRDefault="00C50776"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13446CD" w14:textId="1C872E59" w:rsidR="00C50776"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The </w:t>
            </w:r>
            <w:r w:rsidR="006A6D7F" w:rsidRPr="00F609DA">
              <w:rPr>
                <w:rFonts w:ascii="Times New Roman" w:hAnsi="Times New Roman"/>
                <w:sz w:val="20"/>
                <w:szCs w:val="20"/>
              </w:rPr>
              <w:t xml:space="preserve">development of the </w:t>
            </w:r>
            <w:r w:rsidRPr="00F609DA">
              <w:rPr>
                <w:rFonts w:ascii="Times New Roman" w:hAnsi="Times New Roman"/>
                <w:sz w:val="20"/>
                <w:szCs w:val="20"/>
              </w:rPr>
              <w:t xml:space="preserve">Facility is a public work as defined by California Labor Code Section 1720, any construction work contracted by </w:t>
            </w:r>
            <w:r w:rsidR="003F5E27">
              <w:rPr>
                <w:rFonts w:ascii="Times New Roman" w:hAnsi="Times New Roman"/>
                <w:sz w:val="20"/>
                <w:szCs w:val="20"/>
              </w:rPr>
              <w:t>Developer</w:t>
            </w:r>
            <w:r w:rsidR="003F5E27" w:rsidRPr="00F609DA">
              <w:rPr>
                <w:rFonts w:ascii="Times New Roman" w:hAnsi="Times New Roman"/>
                <w:sz w:val="20"/>
                <w:szCs w:val="20"/>
              </w:rPr>
              <w:t xml:space="preserve"> </w:t>
            </w:r>
            <w:r w:rsidRPr="00F609DA">
              <w:rPr>
                <w:rFonts w:ascii="Times New Roman" w:hAnsi="Times New Roman"/>
                <w:sz w:val="20"/>
                <w:szCs w:val="20"/>
              </w:rPr>
              <w:t xml:space="preserve">in furtherance of </w:t>
            </w:r>
            <w:r w:rsidR="00093A4A" w:rsidRPr="00F609DA">
              <w:rPr>
                <w:rFonts w:ascii="Times New Roman" w:hAnsi="Times New Roman"/>
                <w:sz w:val="20"/>
                <w:szCs w:val="20"/>
              </w:rPr>
              <w:t>the Agreement</w:t>
            </w:r>
            <w:r w:rsidRPr="00F609DA">
              <w:rPr>
                <w:rFonts w:ascii="Times New Roman" w:hAnsi="Times New Roman"/>
                <w:sz w:val="20"/>
                <w:szCs w:val="20"/>
              </w:rPr>
              <w:t xml:space="preserve"> shall comply with California prevailing wage provisions applicable to public works projects, including but not limited to those set forth in California Labor Code Sections 1770, 1771, 1771.1, 1772, 1773, 1773.1, 1774, 1775, 1776, 1777.5, and 1777.6, as they may be amended from time to time</w:t>
            </w:r>
            <w:r w:rsidR="003F5E27">
              <w:rPr>
                <w:rFonts w:ascii="Times New Roman" w:hAnsi="Times New Roman"/>
                <w:sz w:val="20"/>
                <w:szCs w:val="20"/>
              </w:rPr>
              <w:t>.</w:t>
            </w:r>
            <w:r w:rsidRPr="00F609DA">
              <w:rPr>
                <w:rFonts w:ascii="Times New Roman" w:hAnsi="Times New Roman"/>
                <w:sz w:val="20"/>
                <w:szCs w:val="20"/>
              </w:rPr>
              <w:t xml:space="preserve"> </w:t>
            </w:r>
            <w:r w:rsidR="003F5E27">
              <w:rPr>
                <w:rFonts w:ascii="Times New Roman" w:hAnsi="Times New Roman"/>
                <w:sz w:val="20"/>
                <w:szCs w:val="20"/>
              </w:rPr>
              <w:t xml:space="preserve">If Developer included the use of a Project Labor Agreement in the bid accepted by CCP, then </w:t>
            </w:r>
            <w:r w:rsidR="003F5E27" w:rsidRPr="00F609DA">
              <w:rPr>
                <w:rFonts w:ascii="Times New Roman" w:hAnsi="Times New Roman"/>
                <w:sz w:val="20"/>
                <w:szCs w:val="20"/>
              </w:rPr>
              <w:t xml:space="preserve">any construction work contracted by </w:t>
            </w:r>
            <w:r w:rsidR="003F5E27">
              <w:rPr>
                <w:rFonts w:ascii="Times New Roman" w:hAnsi="Times New Roman"/>
                <w:sz w:val="20"/>
                <w:szCs w:val="20"/>
              </w:rPr>
              <w:t>Developer</w:t>
            </w:r>
            <w:r w:rsidR="003F5E27" w:rsidRPr="00F609DA">
              <w:rPr>
                <w:rFonts w:ascii="Times New Roman" w:hAnsi="Times New Roman"/>
                <w:sz w:val="20"/>
                <w:szCs w:val="20"/>
              </w:rPr>
              <w:t xml:space="preserve"> in furtherance of the Agreement shall</w:t>
            </w:r>
            <w:r w:rsidR="003F5E27">
              <w:rPr>
                <w:rFonts w:ascii="Times New Roman" w:hAnsi="Times New Roman"/>
                <w:sz w:val="20"/>
                <w:szCs w:val="20"/>
              </w:rPr>
              <w:t xml:space="preserve"> </w:t>
            </w:r>
            <w:r w:rsidRPr="00F609DA">
              <w:rPr>
                <w:rFonts w:ascii="Times New Roman" w:hAnsi="Times New Roman"/>
                <w:sz w:val="20"/>
                <w:szCs w:val="20"/>
              </w:rPr>
              <w:t xml:space="preserve">be conducted using a </w:t>
            </w:r>
            <w:r w:rsidRPr="00F609DA">
              <w:rPr>
                <w:rFonts w:ascii="Times New Roman" w:hAnsi="Times New Roman"/>
                <w:sz w:val="20"/>
                <w:szCs w:val="20"/>
              </w:rPr>
              <w:lastRenderedPageBreak/>
              <w:t>project labor agreemen</w:t>
            </w:r>
            <w:r w:rsidRPr="00F609DA">
              <w:rPr>
                <w:rFonts w:ascii="Times New Roman" w:hAnsi="Times New Roman"/>
                <w:sz w:val="20"/>
                <w:szCs w:val="20"/>
              </w:rPr>
              <w:t>t, community workforce agreement, work site agreement, collective bargaining agreement, or similar agreement providing for terms and conditions of employment with applicable labor organizations (“</w:t>
            </w:r>
            <w:r w:rsidRPr="00F609DA">
              <w:rPr>
                <w:rFonts w:ascii="Times New Roman" w:hAnsi="Times New Roman"/>
                <w:sz w:val="20"/>
                <w:szCs w:val="20"/>
                <w:u w:val="single"/>
              </w:rPr>
              <w:t>Project Labor Agreement</w:t>
            </w:r>
            <w:r w:rsidRPr="00F609DA">
              <w:rPr>
                <w:rFonts w:ascii="Times New Roman" w:hAnsi="Times New Roman"/>
                <w:sz w:val="20"/>
                <w:szCs w:val="20"/>
              </w:rPr>
              <w:t>”).</w:t>
            </w:r>
            <w:r w:rsidR="003F5E27">
              <w:rPr>
                <w:rFonts w:ascii="Times New Roman" w:hAnsi="Times New Roman"/>
                <w:sz w:val="20"/>
                <w:szCs w:val="20"/>
              </w:rPr>
              <w:t xml:space="preserve"> CCP highly encourages the use of a Project Labor Agreement.</w:t>
            </w:r>
          </w:p>
          <w:p w14:paraId="39CE6EC4" w14:textId="6D5C130B" w:rsidR="00714BE4" w:rsidRPr="00F609DA" w:rsidRDefault="00714BE4"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0958E9AC"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D90014A" w14:textId="77777777" w:rsidR="006F6338" w:rsidRPr="00F609DA" w:rsidRDefault="006F6338"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88E6541" w14:textId="1295F146" w:rsidR="006F6338" w:rsidRPr="00F609DA" w:rsidRDefault="00533583" w:rsidP="00535FEF">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Responsibilities of CCP</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E58064" w14:textId="19B49D4F" w:rsidR="006F6338"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shall reasonably cooperate </w:t>
            </w:r>
            <w:proofErr w:type="gramStart"/>
            <w:r w:rsidRPr="00F609DA">
              <w:rPr>
                <w:rFonts w:ascii="Times New Roman" w:hAnsi="Times New Roman"/>
                <w:sz w:val="20"/>
                <w:szCs w:val="20"/>
              </w:rPr>
              <w:t>with, and</w:t>
            </w:r>
            <w:proofErr w:type="gramEnd"/>
            <w:r w:rsidRPr="00F609DA">
              <w:rPr>
                <w:rFonts w:ascii="Times New Roman" w:hAnsi="Times New Roman"/>
                <w:sz w:val="20"/>
                <w:szCs w:val="20"/>
              </w:rPr>
              <w:t xml:space="preserve"> shall not unreasonably interfere</w:t>
            </w:r>
            <w:r w:rsidR="009A07A2" w:rsidRPr="00F609DA">
              <w:rPr>
                <w:rFonts w:ascii="Times New Roman" w:hAnsi="Times New Roman"/>
                <w:sz w:val="20"/>
                <w:szCs w:val="20"/>
              </w:rPr>
              <w:t xml:space="preserve"> in contravention of the Agreement</w:t>
            </w:r>
            <w:r w:rsidRPr="00F609DA">
              <w:rPr>
                <w:rFonts w:ascii="Times New Roman" w:hAnsi="Times New Roman"/>
                <w:sz w:val="20"/>
                <w:szCs w:val="20"/>
              </w:rPr>
              <w:t xml:space="preserve"> with, Developer, its agents, its employees and its </w:t>
            </w:r>
            <w:r w:rsidR="004E05C0">
              <w:rPr>
                <w:rFonts w:ascii="Times New Roman" w:hAnsi="Times New Roman"/>
                <w:sz w:val="20"/>
                <w:szCs w:val="20"/>
              </w:rPr>
              <w:t>s</w:t>
            </w:r>
            <w:r w:rsidRPr="00F609DA">
              <w:rPr>
                <w:rFonts w:ascii="Times New Roman" w:hAnsi="Times New Roman"/>
                <w:sz w:val="20"/>
                <w:szCs w:val="20"/>
              </w:rPr>
              <w:t>ubcontractors in constructing, developing and financing the Project.</w:t>
            </w:r>
          </w:p>
          <w:p w14:paraId="0B6DDED8" w14:textId="77777777" w:rsidR="006F6338" w:rsidRPr="00F609DA" w:rsidRDefault="006F6338"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7AD3E63" w14:textId="2324FDE9" w:rsidR="006F6338"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On and following the </w:t>
            </w:r>
            <w:r w:rsidR="003F5E27">
              <w:rPr>
                <w:rFonts w:ascii="Times New Roman" w:hAnsi="Times New Roman"/>
                <w:sz w:val="20"/>
                <w:szCs w:val="20"/>
              </w:rPr>
              <w:t>date on which Final Completion is achieved</w:t>
            </w:r>
            <w:r w:rsidRPr="00F609DA">
              <w:rPr>
                <w:rFonts w:ascii="Times New Roman" w:hAnsi="Times New Roman"/>
                <w:sz w:val="20"/>
                <w:szCs w:val="20"/>
              </w:rPr>
              <w:t>, CCP shall assume responsibility for and control over the day-to-day operation and maintenance of the Facility</w:t>
            </w:r>
            <w:r w:rsidR="009A07A2" w:rsidRPr="00F609DA">
              <w:rPr>
                <w:rFonts w:ascii="Times New Roman" w:hAnsi="Times New Roman"/>
                <w:sz w:val="20"/>
                <w:szCs w:val="20"/>
              </w:rPr>
              <w:t xml:space="preserve">; </w:t>
            </w:r>
            <w:r w:rsidR="009A07A2" w:rsidRPr="00F609DA">
              <w:rPr>
                <w:rFonts w:ascii="Times New Roman" w:hAnsi="Times New Roman"/>
                <w:sz w:val="20"/>
                <w:szCs w:val="20"/>
                <w:u w:val="single"/>
              </w:rPr>
              <w:t>provided</w:t>
            </w:r>
            <w:r w:rsidR="009A07A2" w:rsidRPr="00F609DA">
              <w:rPr>
                <w:rFonts w:ascii="Times New Roman" w:hAnsi="Times New Roman"/>
                <w:sz w:val="20"/>
                <w:szCs w:val="20"/>
              </w:rPr>
              <w:t xml:space="preserve"> that CCP would like to explore having </w:t>
            </w:r>
            <w:r w:rsidR="004E05C0">
              <w:rPr>
                <w:rFonts w:ascii="Times New Roman" w:hAnsi="Times New Roman"/>
                <w:sz w:val="20"/>
                <w:szCs w:val="20"/>
              </w:rPr>
              <w:t>Developer</w:t>
            </w:r>
            <w:r w:rsidR="009A07A2" w:rsidRPr="00F609DA">
              <w:rPr>
                <w:rFonts w:ascii="Times New Roman" w:hAnsi="Times New Roman"/>
                <w:sz w:val="20"/>
                <w:szCs w:val="20"/>
              </w:rPr>
              <w:t xml:space="preserve"> provide O&amp;M services for the first </w:t>
            </w:r>
            <w:r w:rsidR="00E820EA">
              <w:rPr>
                <w:rFonts w:ascii="Times New Roman" w:hAnsi="Times New Roman"/>
                <w:sz w:val="20"/>
                <w:szCs w:val="20"/>
              </w:rPr>
              <w:t xml:space="preserve">[5 to </w:t>
            </w:r>
            <w:r w:rsidR="00714BE4" w:rsidRPr="00F609DA">
              <w:rPr>
                <w:rFonts w:ascii="Times New Roman" w:hAnsi="Times New Roman"/>
                <w:sz w:val="20"/>
                <w:szCs w:val="20"/>
              </w:rPr>
              <w:t>10</w:t>
            </w:r>
            <w:r w:rsidR="00E820EA">
              <w:rPr>
                <w:rFonts w:ascii="Times New Roman" w:hAnsi="Times New Roman"/>
                <w:sz w:val="20"/>
                <w:szCs w:val="20"/>
              </w:rPr>
              <w:t>]</w:t>
            </w:r>
            <w:r w:rsidR="00714BE4" w:rsidRPr="00F609DA">
              <w:rPr>
                <w:rFonts w:ascii="Times New Roman" w:hAnsi="Times New Roman"/>
                <w:sz w:val="20"/>
                <w:szCs w:val="20"/>
              </w:rPr>
              <w:t xml:space="preserve"> years after the </w:t>
            </w:r>
            <w:r w:rsidR="00524DAB">
              <w:rPr>
                <w:rFonts w:ascii="Times New Roman" w:hAnsi="Times New Roman"/>
                <w:sz w:val="20"/>
                <w:szCs w:val="20"/>
              </w:rPr>
              <w:t>Final Completion</w:t>
            </w:r>
            <w:r w:rsidR="00714BE4" w:rsidRPr="00F609DA">
              <w:rPr>
                <w:rFonts w:ascii="Times New Roman" w:hAnsi="Times New Roman"/>
                <w:sz w:val="20"/>
                <w:szCs w:val="20"/>
              </w:rPr>
              <w:t xml:space="preserve"> Date under a separate agreement</w:t>
            </w:r>
            <w:r w:rsidR="00267FE5">
              <w:rPr>
                <w:rFonts w:ascii="Times New Roman" w:hAnsi="Times New Roman"/>
                <w:sz w:val="20"/>
                <w:szCs w:val="20"/>
              </w:rPr>
              <w:t xml:space="preserve">, in which case responsibility for day-to-day </w:t>
            </w:r>
            <w:r w:rsidR="00267FE5" w:rsidRPr="00F609DA">
              <w:rPr>
                <w:rFonts w:ascii="Times New Roman" w:hAnsi="Times New Roman"/>
                <w:sz w:val="20"/>
                <w:szCs w:val="20"/>
              </w:rPr>
              <w:t>operation and maintenance of the Facility</w:t>
            </w:r>
            <w:r w:rsidR="00267FE5">
              <w:rPr>
                <w:rFonts w:ascii="Times New Roman" w:hAnsi="Times New Roman"/>
                <w:sz w:val="20"/>
                <w:szCs w:val="20"/>
              </w:rPr>
              <w:t xml:space="preserve"> would transfer from Developer to the O&amp;M provider, rather than to CCP, on the date on which Final Completion is achieved</w:t>
            </w:r>
            <w:r w:rsidR="00714BE4" w:rsidRPr="00F609DA">
              <w:rPr>
                <w:rFonts w:ascii="Times New Roman" w:hAnsi="Times New Roman"/>
                <w:sz w:val="20"/>
                <w:szCs w:val="20"/>
              </w:rPr>
              <w:t>.</w:t>
            </w:r>
          </w:p>
          <w:p w14:paraId="7F08BCA0" w14:textId="77777777" w:rsidR="00CD0F11" w:rsidRPr="00F609DA" w:rsidRDefault="00CD0F11"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68DC78B" w14:textId="17E22238" w:rsidR="00CD0F11"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CCP shall designate</w:t>
            </w:r>
            <w:r w:rsidR="00524DAB">
              <w:rPr>
                <w:rFonts w:ascii="Times New Roman" w:hAnsi="Times New Roman"/>
                <w:sz w:val="20"/>
                <w:szCs w:val="20"/>
              </w:rPr>
              <w:t>,</w:t>
            </w:r>
            <w:r w:rsidRPr="00F609DA">
              <w:rPr>
                <w:rFonts w:ascii="Times New Roman" w:hAnsi="Times New Roman"/>
                <w:sz w:val="20"/>
                <w:szCs w:val="20"/>
              </w:rPr>
              <w:t xml:space="preserve"> by written notice to Developer</w:t>
            </w:r>
            <w:r w:rsidR="00524DAB">
              <w:rPr>
                <w:rFonts w:ascii="Times New Roman" w:hAnsi="Times New Roman"/>
                <w:sz w:val="20"/>
                <w:szCs w:val="20"/>
              </w:rPr>
              <w:t>,</w:t>
            </w:r>
            <w:r w:rsidRPr="00F609DA">
              <w:rPr>
                <w:rFonts w:ascii="Times New Roman" w:hAnsi="Times New Roman"/>
                <w:sz w:val="20"/>
                <w:szCs w:val="20"/>
              </w:rPr>
              <w:t xml:space="preserve"> a CCP Representative who shall be authorized to act on behalf of CCP, with whom Developer may consult at all reasonable times, and whose written instructions, requests, and decisions will be binding upon CCP.</w:t>
            </w:r>
          </w:p>
          <w:p w14:paraId="71D6195C" w14:textId="77777777" w:rsidR="00CD0F11" w:rsidRPr="00F609DA" w:rsidRDefault="00CD0F11"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BC678AF" w14:textId="3E8C3C54" w:rsidR="00CD0F11"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shall cause its personnel, agents, and visitors present on the Facility Site to observe and comply with all </w:t>
            </w:r>
            <w:r w:rsidR="00714BE4" w:rsidRPr="00F609DA">
              <w:rPr>
                <w:rFonts w:ascii="Times New Roman" w:hAnsi="Times New Roman"/>
                <w:sz w:val="20"/>
                <w:szCs w:val="20"/>
              </w:rPr>
              <w:t xml:space="preserve">reasonable </w:t>
            </w:r>
            <w:r w:rsidRPr="00F609DA">
              <w:rPr>
                <w:rFonts w:ascii="Times New Roman" w:hAnsi="Times New Roman"/>
                <w:sz w:val="20"/>
                <w:szCs w:val="20"/>
              </w:rPr>
              <w:t xml:space="preserve">health, safety, security, </w:t>
            </w:r>
            <w:r w:rsidR="00714BE4" w:rsidRPr="00F609DA">
              <w:rPr>
                <w:rFonts w:ascii="Times New Roman" w:hAnsi="Times New Roman"/>
                <w:sz w:val="20"/>
                <w:szCs w:val="20"/>
              </w:rPr>
              <w:t xml:space="preserve">and </w:t>
            </w:r>
            <w:r w:rsidRPr="00F609DA">
              <w:rPr>
                <w:rFonts w:ascii="Times New Roman" w:hAnsi="Times New Roman"/>
                <w:sz w:val="20"/>
                <w:szCs w:val="20"/>
              </w:rPr>
              <w:t>environmental regulations established by Developer or the EPC Contractor for the Facility Site</w:t>
            </w:r>
            <w:r w:rsidR="00714BE4" w:rsidRPr="00F609DA">
              <w:rPr>
                <w:rFonts w:ascii="Times New Roman" w:hAnsi="Times New Roman"/>
                <w:sz w:val="20"/>
                <w:szCs w:val="20"/>
              </w:rPr>
              <w:t xml:space="preserve"> and provided to CCP</w:t>
            </w:r>
            <w:r w:rsidRPr="00F609DA">
              <w:rPr>
                <w:rFonts w:ascii="Times New Roman" w:hAnsi="Times New Roman"/>
                <w:sz w:val="20"/>
                <w:szCs w:val="20"/>
              </w:rPr>
              <w:t>.</w:t>
            </w:r>
          </w:p>
          <w:p w14:paraId="73EB8379" w14:textId="77777777" w:rsidR="00CD0F11" w:rsidRPr="00F609DA" w:rsidRDefault="00CD0F11"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2C94125" w14:textId="30B7947E" w:rsidR="00CD0F11"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Except as otherwise described herein, CCP alone </w:t>
            </w:r>
            <w:proofErr w:type="gramStart"/>
            <w:r w:rsidRPr="00F609DA">
              <w:rPr>
                <w:rFonts w:ascii="Times New Roman" w:hAnsi="Times New Roman"/>
                <w:sz w:val="20"/>
                <w:szCs w:val="20"/>
              </w:rPr>
              <w:t>shall at all times</w:t>
            </w:r>
            <w:proofErr w:type="gramEnd"/>
            <w:r w:rsidRPr="00F609DA">
              <w:rPr>
                <w:rFonts w:ascii="Times New Roman" w:hAnsi="Times New Roman"/>
                <w:sz w:val="20"/>
                <w:szCs w:val="20"/>
              </w:rPr>
              <w:t xml:space="preserve"> be (or be responsible for contracting) the </w:t>
            </w:r>
            <w:r w:rsidR="00E820EA">
              <w:rPr>
                <w:rFonts w:ascii="Times New Roman" w:hAnsi="Times New Roman"/>
                <w:sz w:val="20"/>
                <w:szCs w:val="20"/>
              </w:rPr>
              <w:t>scheduling coordinator</w:t>
            </w:r>
            <w:r w:rsidRPr="00F609DA">
              <w:rPr>
                <w:rFonts w:ascii="Times New Roman" w:hAnsi="Times New Roman"/>
                <w:sz w:val="20"/>
                <w:szCs w:val="20"/>
              </w:rPr>
              <w:t xml:space="preserve"> for the Project.</w:t>
            </w:r>
          </w:p>
          <w:p w14:paraId="29CF1B59" w14:textId="58C510D8" w:rsidR="00CD0F11" w:rsidRPr="00F609DA" w:rsidRDefault="00CD0F11"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07087254"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F6ED8E" w14:textId="77777777" w:rsidR="009001D3" w:rsidRPr="00F609DA" w:rsidRDefault="00533583" w:rsidP="00B2621B">
            <w:pPr>
              <w:numPr>
                <w:ilvl w:val="0"/>
                <w:numId w:val="7"/>
              </w:numPr>
              <w:rPr>
                <w:rFonts w:ascii="Times New Roman" w:hAnsi="Times New Roman"/>
                <w:kern w:val="24"/>
                <w:sz w:val="20"/>
                <w:szCs w:val="20"/>
              </w:rPr>
            </w:pPr>
            <w:r w:rsidRPr="00F609DA">
              <w:rPr>
                <w:rFonts w:ascii="Times New Roman" w:hAnsi="Times New Roman"/>
                <w:kern w:val="24"/>
                <w:sz w:val="20"/>
                <w:szCs w:val="20"/>
              </w:rPr>
              <w:t xml:space="preserve"> </w:t>
            </w: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044A3D" w14:textId="01348CCB" w:rsidR="009001D3" w:rsidRPr="00F609DA" w:rsidRDefault="00533583" w:rsidP="00535FEF">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Contract Price</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6E4E0BD" w14:textId="255E69C4" w:rsidR="009001D3" w:rsidRPr="00F609DA" w:rsidRDefault="00533583"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In consideration </w:t>
            </w:r>
            <w:proofErr w:type="gramStart"/>
            <w:r w:rsidRPr="00F609DA">
              <w:rPr>
                <w:rFonts w:ascii="Times New Roman" w:hAnsi="Times New Roman"/>
                <w:sz w:val="20"/>
                <w:szCs w:val="20"/>
              </w:rPr>
              <w:t>for</w:t>
            </w:r>
            <w:proofErr w:type="gramEnd"/>
            <w:r w:rsidRPr="00F609DA">
              <w:rPr>
                <w:rFonts w:ascii="Times New Roman" w:hAnsi="Times New Roman"/>
                <w:sz w:val="20"/>
                <w:szCs w:val="20"/>
              </w:rPr>
              <w:t xml:space="preserve"> the performance of the Work and the transfer of the Project to CCP, </w:t>
            </w:r>
            <w:r w:rsidR="007612F7" w:rsidRPr="00F609DA">
              <w:rPr>
                <w:rFonts w:ascii="Times New Roman" w:hAnsi="Times New Roman"/>
                <w:sz w:val="20"/>
                <w:szCs w:val="20"/>
              </w:rPr>
              <w:t xml:space="preserve">CCP agrees to pay Developer an amount equal to the </w:t>
            </w:r>
            <w:r w:rsidR="007612F7" w:rsidRPr="0058361C">
              <w:rPr>
                <w:rFonts w:ascii="Times New Roman" w:hAnsi="Times New Roman"/>
                <w:sz w:val="20"/>
                <w:szCs w:val="20"/>
              </w:rPr>
              <w:t>Contract Price</w:t>
            </w:r>
            <w:r w:rsidR="0058361C">
              <w:rPr>
                <w:rFonts w:ascii="Times New Roman" w:hAnsi="Times New Roman"/>
                <w:sz w:val="20"/>
                <w:szCs w:val="20"/>
              </w:rPr>
              <w:t xml:space="preserve"> (as set forth in the Developer’s bid)</w:t>
            </w:r>
            <w:r w:rsidR="007612F7" w:rsidRPr="00F609DA">
              <w:rPr>
                <w:rFonts w:ascii="Times New Roman" w:hAnsi="Times New Roman"/>
                <w:sz w:val="20"/>
                <w:szCs w:val="20"/>
              </w:rPr>
              <w:t>.</w:t>
            </w:r>
          </w:p>
          <w:p w14:paraId="7D90640A" w14:textId="77777777" w:rsidR="007612F7" w:rsidRPr="00F609DA" w:rsidRDefault="007612F7" w:rsidP="00535F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87F3DF8" w14:textId="77777777" w:rsidR="007612F7" w:rsidRPr="00F609DA" w:rsidRDefault="00533583" w:rsidP="00761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The Contract Price shall be paid by CCP to Developer in increments as follows:</w:t>
            </w:r>
          </w:p>
          <w:p w14:paraId="3130A331" w14:textId="77777777" w:rsidR="00D73B52" w:rsidRPr="00F609DA" w:rsidRDefault="00D73B52" w:rsidP="007612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C43C210" w14:textId="2258E010" w:rsidR="007612F7" w:rsidRPr="00F609DA" w:rsidRDefault="00533583" w:rsidP="00B2621B">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an amount equal to</w:t>
            </w:r>
            <w:r w:rsidR="00FD022E">
              <w:rPr>
                <w:rFonts w:ascii="Times New Roman" w:hAnsi="Times New Roman"/>
                <w:sz w:val="20"/>
                <w:szCs w:val="20"/>
              </w:rPr>
              <w:t>:</w:t>
            </w:r>
            <w:r w:rsidRPr="00F609DA">
              <w:rPr>
                <w:rFonts w:ascii="Times New Roman" w:hAnsi="Times New Roman"/>
                <w:sz w:val="20"/>
                <w:szCs w:val="20"/>
              </w:rPr>
              <w:t xml:space="preserve"> (</w:t>
            </w:r>
            <w:r w:rsidR="00FD022E">
              <w:rPr>
                <w:rFonts w:ascii="Times New Roman" w:hAnsi="Times New Roman"/>
                <w:sz w:val="20"/>
                <w:szCs w:val="20"/>
              </w:rPr>
              <w:t>a</w:t>
            </w:r>
            <w:r w:rsidRPr="00F609DA">
              <w:rPr>
                <w:rFonts w:ascii="Times New Roman" w:hAnsi="Times New Roman"/>
                <w:sz w:val="20"/>
                <w:szCs w:val="20"/>
              </w:rPr>
              <w:t xml:space="preserve">) </w:t>
            </w:r>
            <w:r w:rsidR="00524DAB" w:rsidRPr="00524DAB">
              <w:rPr>
                <w:rFonts w:ascii="Times New Roman" w:hAnsi="Times New Roman"/>
                <w:sz w:val="20"/>
                <w:szCs w:val="20"/>
              </w:rPr>
              <w:t>[ </w:t>
            </w:r>
            <w:r w:rsidR="00524DAB" w:rsidRPr="00524DAB">
              <w:rPr>
                <w:rFonts w:ascii="Wingdings 2" w:eastAsia="Wingdings 2" w:hAnsi="Wingdings 2" w:cs="Wingdings 2"/>
                <w:sz w:val="20"/>
                <w:szCs w:val="20"/>
              </w:rPr>
              <w:t>□</w:t>
            </w:r>
            <w:r w:rsidR="00524DAB" w:rsidRPr="00524DAB">
              <w:rPr>
                <w:rFonts w:ascii="Times New Roman" w:hAnsi="Times New Roman"/>
                <w:sz w:val="20"/>
                <w:szCs w:val="20"/>
              </w:rPr>
              <w:t> ]</w:t>
            </w:r>
            <w:r w:rsidR="00FD022E">
              <w:rPr>
                <w:rFonts w:ascii="Times New Roman" w:hAnsi="Times New Roman"/>
                <w:sz w:val="20"/>
                <w:szCs w:val="20"/>
              </w:rPr>
              <w:t xml:space="preserve">% </w:t>
            </w:r>
            <w:r w:rsidRPr="00F609DA">
              <w:rPr>
                <w:rFonts w:ascii="Times New Roman" w:hAnsi="Times New Roman"/>
                <w:sz w:val="20"/>
                <w:szCs w:val="20"/>
              </w:rPr>
              <w:t>of the Contract Price</w:t>
            </w:r>
            <w:r w:rsidR="00FD022E">
              <w:rPr>
                <w:rFonts w:ascii="Times New Roman" w:hAnsi="Times New Roman"/>
                <w:sz w:val="20"/>
                <w:szCs w:val="20"/>
              </w:rPr>
              <w:t>;</w:t>
            </w:r>
            <w:r w:rsidRPr="00F609DA">
              <w:rPr>
                <w:rFonts w:ascii="Times New Roman" w:hAnsi="Times New Roman"/>
                <w:sz w:val="20"/>
                <w:szCs w:val="20"/>
              </w:rPr>
              <w:t xml:space="preserve"> </w:t>
            </w:r>
            <w:r w:rsidRPr="00FD022E">
              <w:rPr>
                <w:rFonts w:ascii="Times New Roman" w:hAnsi="Times New Roman"/>
                <w:i/>
                <w:iCs/>
                <w:sz w:val="20"/>
                <w:szCs w:val="20"/>
              </w:rPr>
              <w:t>less</w:t>
            </w:r>
            <w:r w:rsidRPr="00F609DA">
              <w:rPr>
                <w:rFonts w:ascii="Times New Roman" w:hAnsi="Times New Roman"/>
                <w:sz w:val="20"/>
                <w:szCs w:val="20"/>
              </w:rPr>
              <w:t xml:space="preserve"> (</w:t>
            </w:r>
            <w:r w:rsidR="00FD022E">
              <w:rPr>
                <w:rFonts w:ascii="Times New Roman" w:hAnsi="Times New Roman"/>
                <w:sz w:val="20"/>
                <w:szCs w:val="20"/>
              </w:rPr>
              <w:t>b</w:t>
            </w:r>
            <w:r w:rsidRPr="00F609DA">
              <w:rPr>
                <w:rFonts w:ascii="Times New Roman" w:hAnsi="Times New Roman"/>
                <w:sz w:val="20"/>
                <w:szCs w:val="20"/>
              </w:rPr>
              <w:t>) the sum of</w:t>
            </w:r>
            <w:r w:rsidR="00FD022E">
              <w:rPr>
                <w:rFonts w:ascii="Times New Roman" w:hAnsi="Times New Roman"/>
                <w:sz w:val="20"/>
                <w:szCs w:val="20"/>
              </w:rPr>
              <w:t>:</w:t>
            </w:r>
            <w:r w:rsidRPr="00F609DA">
              <w:rPr>
                <w:rFonts w:ascii="Times New Roman" w:hAnsi="Times New Roman"/>
                <w:sz w:val="20"/>
                <w:szCs w:val="20"/>
              </w:rPr>
              <w:t xml:space="preserve"> (</w:t>
            </w:r>
            <w:r w:rsidR="00FD022E">
              <w:rPr>
                <w:rFonts w:ascii="Times New Roman" w:hAnsi="Times New Roman"/>
                <w:sz w:val="20"/>
                <w:szCs w:val="20"/>
              </w:rPr>
              <w:t>i</w:t>
            </w:r>
            <w:r w:rsidRPr="00F609DA">
              <w:rPr>
                <w:rFonts w:ascii="Times New Roman" w:hAnsi="Times New Roman"/>
                <w:sz w:val="20"/>
                <w:szCs w:val="20"/>
              </w:rPr>
              <w:t>) the Punch List Holdback Amount</w:t>
            </w:r>
            <w:r w:rsidR="00FD022E">
              <w:rPr>
                <w:rFonts w:ascii="Times New Roman" w:hAnsi="Times New Roman"/>
                <w:sz w:val="20"/>
                <w:szCs w:val="20"/>
              </w:rPr>
              <w:t>;</w:t>
            </w:r>
            <w:r w:rsidRPr="00F609DA">
              <w:rPr>
                <w:rFonts w:ascii="Times New Roman" w:hAnsi="Times New Roman"/>
                <w:sz w:val="20"/>
                <w:szCs w:val="20"/>
              </w:rPr>
              <w:t xml:space="preserve"> and (</w:t>
            </w:r>
            <w:r w:rsidR="00FD022E">
              <w:rPr>
                <w:rFonts w:ascii="Times New Roman" w:hAnsi="Times New Roman"/>
                <w:sz w:val="20"/>
                <w:szCs w:val="20"/>
              </w:rPr>
              <w:t>ii</w:t>
            </w:r>
            <w:r w:rsidRPr="00F609DA">
              <w:rPr>
                <w:rFonts w:ascii="Times New Roman" w:hAnsi="Times New Roman"/>
                <w:sz w:val="20"/>
                <w:szCs w:val="20"/>
              </w:rPr>
              <w:t>) an amount equal to 2.5% of the Contract Price (the "</w:t>
            </w:r>
            <w:r w:rsidRPr="00F609DA">
              <w:rPr>
                <w:rFonts w:ascii="Times New Roman" w:hAnsi="Times New Roman"/>
                <w:sz w:val="20"/>
                <w:szCs w:val="20"/>
                <w:u w:val="single"/>
              </w:rPr>
              <w:t>Cash Retention</w:t>
            </w:r>
            <w:r w:rsidRPr="00F609DA">
              <w:rPr>
                <w:rFonts w:ascii="Times New Roman" w:hAnsi="Times New Roman"/>
                <w:sz w:val="20"/>
                <w:szCs w:val="20"/>
              </w:rPr>
              <w:t xml:space="preserve">") (such amount, the </w:t>
            </w:r>
            <w:r w:rsidR="00A704CA" w:rsidRPr="00F609DA">
              <w:rPr>
                <w:rFonts w:ascii="Times New Roman" w:hAnsi="Times New Roman"/>
                <w:sz w:val="20"/>
                <w:szCs w:val="20"/>
              </w:rPr>
              <w:t>“</w:t>
            </w:r>
            <w:r w:rsidRPr="00F609DA">
              <w:rPr>
                <w:rFonts w:ascii="Times New Roman" w:hAnsi="Times New Roman"/>
                <w:sz w:val="20"/>
                <w:szCs w:val="20"/>
                <w:u w:val="single"/>
              </w:rPr>
              <w:t>Transfer Payment</w:t>
            </w:r>
            <w:r w:rsidR="00A704CA" w:rsidRPr="00F609DA">
              <w:rPr>
                <w:rFonts w:ascii="Times New Roman" w:hAnsi="Times New Roman"/>
                <w:sz w:val="20"/>
                <w:szCs w:val="20"/>
              </w:rPr>
              <w:t>”</w:t>
            </w:r>
            <w:r w:rsidRPr="00F609DA">
              <w:rPr>
                <w:rFonts w:ascii="Times New Roman" w:hAnsi="Times New Roman"/>
                <w:sz w:val="20"/>
                <w:szCs w:val="20"/>
              </w:rPr>
              <w:t>)</w:t>
            </w:r>
            <w:r w:rsidR="00FD022E">
              <w:rPr>
                <w:rFonts w:ascii="Times New Roman" w:hAnsi="Times New Roman"/>
                <w:sz w:val="20"/>
                <w:szCs w:val="20"/>
              </w:rPr>
              <w:t>, which</w:t>
            </w:r>
            <w:r w:rsidRPr="00F609DA">
              <w:rPr>
                <w:rFonts w:ascii="Times New Roman" w:hAnsi="Times New Roman"/>
                <w:sz w:val="20"/>
                <w:szCs w:val="20"/>
              </w:rPr>
              <w:t xml:space="preserve"> shall be due and payable on the Project Transfer Date</w:t>
            </w:r>
            <w:r w:rsidR="004041A2">
              <w:rPr>
                <w:rFonts w:ascii="Times New Roman" w:hAnsi="Times New Roman"/>
                <w:sz w:val="20"/>
                <w:szCs w:val="20"/>
              </w:rPr>
              <w:t xml:space="preserve">; </w:t>
            </w:r>
            <w:r w:rsidR="004041A2">
              <w:rPr>
                <w:rFonts w:ascii="Times New Roman" w:hAnsi="Times New Roman"/>
                <w:sz w:val="20"/>
                <w:szCs w:val="20"/>
                <w:u w:val="single"/>
              </w:rPr>
              <w:t>provided</w:t>
            </w:r>
            <w:r w:rsidR="004041A2">
              <w:rPr>
                <w:rFonts w:ascii="Times New Roman" w:hAnsi="Times New Roman"/>
                <w:sz w:val="20"/>
                <w:szCs w:val="20"/>
              </w:rPr>
              <w:t xml:space="preserve"> that Developer shall give CCP</w:t>
            </w:r>
            <w:r w:rsidR="00FD022E">
              <w:rPr>
                <w:rFonts w:ascii="Times New Roman" w:hAnsi="Times New Roman"/>
                <w:sz w:val="20"/>
                <w:szCs w:val="20"/>
              </w:rPr>
              <w:t>: (x)</w:t>
            </w:r>
            <w:r w:rsidR="004041A2">
              <w:rPr>
                <w:rFonts w:ascii="Times New Roman" w:hAnsi="Times New Roman"/>
                <w:sz w:val="20"/>
                <w:szCs w:val="20"/>
              </w:rPr>
              <w:t xml:space="preserve"> ninety (90) days’ </w:t>
            </w:r>
            <w:r w:rsidR="00FD022E">
              <w:rPr>
                <w:rFonts w:ascii="Times New Roman" w:hAnsi="Times New Roman"/>
                <w:sz w:val="20"/>
                <w:szCs w:val="20"/>
              </w:rPr>
              <w:t xml:space="preserve">prior written </w:t>
            </w:r>
            <w:r w:rsidR="004041A2">
              <w:rPr>
                <w:rFonts w:ascii="Times New Roman" w:hAnsi="Times New Roman"/>
                <w:sz w:val="20"/>
                <w:szCs w:val="20"/>
              </w:rPr>
              <w:t>notice of the anticipated Project Transfer Date</w:t>
            </w:r>
            <w:r w:rsidR="00FD022E">
              <w:rPr>
                <w:rFonts w:ascii="Times New Roman" w:hAnsi="Times New Roman"/>
                <w:sz w:val="20"/>
                <w:szCs w:val="20"/>
              </w:rPr>
              <w:t>;</w:t>
            </w:r>
            <w:r w:rsidR="004041A2">
              <w:rPr>
                <w:rFonts w:ascii="Times New Roman" w:hAnsi="Times New Roman"/>
                <w:sz w:val="20"/>
                <w:szCs w:val="20"/>
              </w:rPr>
              <w:t xml:space="preserve"> and </w:t>
            </w:r>
            <w:r w:rsidR="00FD022E">
              <w:rPr>
                <w:rFonts w:ascii="Times New Roman" w:hAnsi="Times New Roman"/>
                <w:sz w:val="20"/>
                <w:szCs w:val="20"/>
              </w:rPr>
              <w:t xml:space="preserve">(y) </w:t>
            </w:r>
            <w:r w:rsidR="0010576D">
              <w:rPr>
                <w:rFonts w:ascii="Times New Roman" w:hAnsi="Times New Roman"/>
                <w:sz w:val="20"/>
                <w:szCs w:val="20"/>
              </w:rPr>
              <w:t xml:space="preserve">twenty </w:t>
            </w:r>
            <w:r w:rsidR="004041A2">
              <w:rPr>
                <w:rFonts w:ascii="Times New Roman" w:hAnsi="Times New Roman"/>
                <w:sz w:val="20"/>
                <w:szCs w:val="20"/>
              </w:rPr>
              <w:t>(</w:t>
            </w:r>
            <w:r w:rsidR="0010576D">
              <w:rPr>
                <w:rFonts w:ascii="Times New Roman" w:hAnsi="Times New Roman"/>
                <w:sz w:val="20"/>
                <w:szCs w:val="20"/>
              </w:rPr>
              <w:t>20</w:t>
            </w:r>
            <w:r w:rsidR="004041A2">
              <w:rPr>
                <w:rFonts w:ascii="Times New Roman" w:hAnsi="Times New Roman"/>
                <w:sz w:val="20"/>
                <w:szCs w:val="20"/>
              </w:rPr>
              <w:t xml:space="preserve">) business days’ </w:t>
            </w:r>
            <w:r w:rsidR="00FD022E">
              <w:rPr>
                <w:rFonts w:ascii="Times New Roman" w:hAnsi="Times New Roman"/>
                <w:sz w:val="20"/>
                <w:szCs w:val="20"/>
              </w:rPr>
              <w:t xml:space="preserve">prior written </w:t>
            </w:r>
            <w:r w:rsidR="004041A2">
              <w:rPr>
                <w:rFonts w:ascii="Times New Roman" w:hAnsi="Times New Roman"/>
                <w:sz w:val="20"/>
                <w:szCs w:val="20"/>
              </w:rPr>
              <w:t>notice of the actual Project Transfer Date</w:t>
            </w:r>
            <w:r w:rsidRPr="00F609DA">
              <w:rPr>
                <w:rFonts w:ascii="Times New Roman" w:hAnsi="Times New Roman"/>
                <w:sz w:val="20"/>
                <w:szCs w:val="20"/>
              </w:rPr>
              <w:t>; and</w:t>
            </w:r>
          </w:p>
          <w:p w14:paraId="5562D53B" w14:textId="2DDDC90B" w:rsidR="007612F7" w:rsidRPr="00F609DA" w:rsidRDefault="00533583" w:rsidP="00B2621B">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an amount equal to </w:t>
            </w:r>
            <w:r w:rsidR="0064316F" w:rsidRPr="00F609DA">
              <w:rPr>
                <w:rFonts w:ascii="Times New Roman" w:hAnsi="Times New Roman"/>
                <w:sz w:val="20"/>
                <w:szCs w:val="20"/>
              </w:rPr>
              <w:t xml:space="preserve">the Contract Price, less the Transfer Payment </w:t>
            </w:r>
            <w:r w:rsidRPr="00F609DA">
              <w:rPr>
                <w:rFonts w:ascii="Times New Roman" w:hAnsi="Times New Roman"/>
                <w:sz w:val="20"/>
                <w:szCs w:val="20"/>
              </w:rPr>
              <w:t xml:space="preserve">(such amount, the </w:t>
            </w:r>
            <w:r w:rsidR="00A704CA" w:rsidRPr="00F609DA">
              <w:rPr>
                <w:rFonts w:ascii="Times New Roman" w:hAnsi="Times New Roman"/>
                <w:sz w:val="20"/>
                <w:szCs w:val="20"/>
              </w:rPr>
              <w:t>“</w:t>
            </w:r>
            <w:r w:rsidR="00A704CA" w:rsidRPr="00F609DA">
              <w:rPr>
                <w:rFonts w:ascii="Times New Roman" w:hAnsi="Times New Roman"/>
                <w:sz w:val="20"/>
                <w:szCs w:val="20"/>
                <w:u w:val="single"/>
              </w:rPr>
              <w:t>Second Payment</w:t>
            </w:r>
            <w:r w:rsidR="00A704CA" w:rsidRPr="00F609DA">
              <w:rPr>
                <w:rFonts w:ascii="Times New Roman" w:hAnsi="Times New Roman"/>
                <w:sz w:val="20"/>
                <w:szCs w:val="20"/>
              </w:rPr>
              <w:t>”</w:t>
            </w:r>
            <w:r w:rsidRPr="00F609DA">
              <w:rPr>
                <w:rFonts w:ascii="Times New Roman" w:hAnsi="Times New Roman"/>
                <w:sz w:val="20"/>
                <w:szCs w:val="20"/>
              </w:rPr>
              <w:t>)</w:t>
            </w:r>
            <w:r w:rsidR="00FD022E">
              <w:rPr>
                <w:rFonts w:ascii="Times New Roman" w:hAnsi="Times New Roman"/>
                <w:sz w:val="20"/>
                <w:szCs w:val="20"/>
              </w:rPr>
              <w:t>, which</w:t>
            </w:r>
            <w:r w:rsidRPr="00F609DA">
              <w:rPr>
                <w:rFonts w:ascii="Times New Roman" w:hAnsi="Times New Roman"/>
                <w:sz w:val="20"/>
                <w:szCs w:val="20"/>
              </w:rPr>
              <w:t xml:space="preserve"> shall be due and payable upon Final Completion</w:t>
            </w:r>
            <w:r w:rsidR="00A704CA" w:rsidRPr="00F609DA">
              <w:rPr>
                <w:rFonts w:ascii="Times New Roman" w:hAnsi="Times New Roman"/>
                <w:sz w:val="20"/>
                <w:szCs w:val="20"/>
              </w:rPr>
              <w:t>.</w:t>
            </w:r>
          </w:p>
          <w:p w14:paraId="2CB7175F" w14:textId="49951B9B" w:rsidR="00A704CA" w:rsidRPr="00F609DA" w:rsidRDefault="00A704CA" w:rsidP="00A704C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6F6807C9"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16B9AF" w14:textId="77777777" w:rsidR="00C44D66" w:rsidRPr="00F609DA" w:rsidRDefault="00C44D66"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DE5F1F" w14:textId="306080A8" w:rsidR="00C44D66" w:rsidRPr="00F609DA" w:rsidRDefault="00533583" w:rsidP="00841906">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Taxes, Duties, and Tariffs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08B1A3A" w14:textId="24F048C8" w:rsidR="00C44D66" w:rsidRPr="00F609DA" w:rsidRDefault="00533583"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will obtain a valid California sales </w:t>
            </w:r>
            <w:r w:rsidR="00F40186" w:rsidRPr="00F609DA">
              <w:rPr>
                <w:rFonts w:ascii="Times New Roman" w:hAnsi="Times New Roman"/>
                <w:sz w:val="20"/>
                <w:szCs w:val="20"/>
              </w:rPr>
              <w:t>T</w:t>
            </w:r>
            <w:r w:rsidRPr="00F609DA">
              <w:rPr>
                <w:rFonts w:ascii="Times New Roman" w:hAnsi="Times New Roman"/>
                <w:sz w:val="20"/>
                <w:szCs w:val="20"/>
              </w:rPr>
              <w:t xml:space="preserve">ax permit by no later than sixty (60) days after the Effective Date.  Any sales or use </w:t>
            </w:r>
            <w:r w:rsidR="00F40186" w:rsidRPr="00F609DA">
              <w:rPr>
                <w:rFonts w:ascii="Times New Roman" w:hAnsi="Times New Roman"/>
                <w:sz w:val="20"/>
                <w:szCs w:val="20"/>
              </w:rPr>
              <w:t>T</w:t>
            </w:r>
            <w:r w:rsidRPr="00F609DA">
              <w:rPr>
                <w:rFonts w:ascii="Times New Roman" w:hAnsi="Times New Roman"/>
                <w:sz w:val="20"/>
                <w:szCs w:val="20"/>
              </w:rPr>
              <w:t>ax liability, including related penalties and interest assessed to either Party</w:t>
            </w:r>
            <w:r w:rsidR="00F40186" w:rsidRPr="00F609DA">
              <w:rPr>
                <w:rFonts w:ascii="Times New Roman" w:hAnsi="Times New Roman"/>
                <w:sz w:val="20"/>
                <w:szCs w:val="20"/>
              </w:rPr>
              <w:t>,</w:t>
            </w:r>
            <w:r w:rsidRPr="00F609DA">
              <w:rPr>
                <w:rFonts w:ascii="Times New Roman" w:hAnsi="Times New Roman"/>
                <w:sz w:val="20"/>
                <w:szCs w:val="20"/>
              </w:rPr>
              <w:t xml:space="preserve"> shall be the sole responsibility of Developer.</w:t>
            </w:r>
          </w:p>
          <w:p w14:paraId="33A7305A" w14:textId="77777777" w:rsidR="007612F7" w:rsidRPr="00F609DA" w:rsidRDefault="007612F7"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28A0804" w14:textId="49E50060" w:rsidR="007612F7" w:rsidRPr="00F609DA" w:rsidRDefault="00533583"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Unless otherwise provided in the Agreement, prior to the Project Transfer Date, Developer shall pay all sales and use </w:t>
            </w:r>
            <w:r w:rsidR="00F40186" w:rsidRPr="00F609DA">
              <w:rPr>
                <w:rFonts w:ascii="Times New Roman" w:hAnsi="Times New Roman"/>
                <w:sz w:val="20"/>
                <w:szCs w:val="20"/>
              </w:rPr>
              <w:t>T</w:t>
            </w:r>
            <w:r w:rsidRPr="00F609DA">
              <w:rPr>
                <w:rFonts w:ascii="Times New Roman" w:hAnsi="Times New Roman"/>
                <w:sz w:val="20"/>
                <w:szCs w:val="20"/>
              </w:rPr>
              <w:t>axes on all materials used in performing the Work performed prior to the Project Transfer Date.</w:t>
            </w:r>
          </w:p>
          <w:p w14:paraId="59E27A1C" w14:textId="77777777" w:rsidR="007612F7" w:rsidRPr="00F609DA" w:rsidRDefault="007612F7"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43C3ECA" w14:textId="5E5030D1" w:rsidR="007612F7" w:rsidRDefault="00533583" w:rsidP="00841906">
            <w:pPr>
              <w:jc w:val="both"/>
              <w:cnfStyle w:val="000000000000" w:firstRow="0" w:lastRow="0" w:firstColumn="0" w:lastColumn="0" w:oddVBand="0" w:evenVBand="0" w:oddHBand="0" w:evenHBand="0" w:firstRowFirstColumn="0" w:firstRowLastColumn="0" w:lastRowFirstColumn="0" w:lastRowLastColumn="0"/>
              <w:rPr>
                <w:ins w:id="2" w:author="Theresa Cho" w:date="2025-10-09T09:03:00Z" w16du:dateUtc="2025-10-09T13:03:00Z"/>
                <w:rFonts w:ascii="Times New Roman" w:hAnsi="Times New Roman"/>
                <w:sz w:val="20"/>
                <w:szCs w:val="20"/>
              </w:rPr>
            </w:pPr>
            <w:ins w:id="3" w:author="Theresa Cho" w:date="2025-10-09T09:02:00Z" w16du:dateUtc="2025-10-09T13:02:00Z">
              <w:r>
                <w:rPr>
                  <w:rFonts w:ascii="Times New Roman" w:hAnsi="Times New Roman"/>
                  <w:sz w:val="20"/>
                  <w:szCs w:val="20"/>
                </w:rPr>
                <w:t xml:space="preserve">Except as set forth below, </w:t>
              </w:r>
            </w:ins>
            <w:r w:rsidRPr="00F609DA">
              <w:rPr>
                <w:rFonts w:ascii="Times New Roman" w:hAnsi="Times New Roman"/>
                <w:sz w:val="20"/>
                <w:szCs w:val="20"/>
              </w:rPr>
              <w:t xml:space="preserve">Developer shall pay all </w:t>
            </w:r>
            <w:r w:rsidR="00F40186" w:rsidRPr="00F609DA">
              <w:rPr>
                <w:rFonts w:ascii="Times New Roman" w:hAnsi="Times New Roman"/>
                <w:sz w:val="20"/>
                <w:szCs w:val="20"/>
              </w:rPr>
              <w:t xml:space="preserve">import or </w:t>
            </w:r>
            <w:r w:rsidRPr="00F609DA">
              <w:rPr>
                <w:rFonts w:ascii="Times New Roman" w:hAnsi="Times New Roman"/>
                <w:sz w:val="20"/>
                <w:szCs w:val="20"/>
              </w:rPr>
              <w:t xml:space="preserve">export duties, </w:t>
            </w:r>
            <w:r w:rsidR="00F40186" w:rsidRPr="00F609DA">
              <w:rPr>
                <w:rFonts w:ascii="Times New Roman" w:hAnsi="Times New Roman"/>
                <w:sz w:val="20"/>
                <w:szCs w:val="20"/>
              </w:rPr>
              <w:t xml:space="preserve">tariffs, </w:t>
            </w:r>
            <w:r w:rsidRPr="00F609DA">
              <w:rPr>
                <w:rFonts w:ascii="Times New Roman" w:hAnsi="Times New Roman"/>
                <w:sz w:val="20"/>
                <w:szCs w:val="20"/>
              </w:rPr>
              <w:t>levies, imposts</w:t>
            </w:r>
            <w:r w:rsidR="00F40186" w:rsidRPr="00F609DA">
              <w:rPr>
                <w:rFonts w:ascii="Times New Roman" w:hAnsi="Times New Roman"/>
                <w:sz w:val="20"/>
                <w:szCs w:val="20"/>
              </w:rPr>
              <w:t>,</w:t>
            </w:r>
            <w:r w:rsidRPr="00F609DA">
              <w:rPr>
                <w:rFonts w:ascii="Times New Roman" w:hAnsi="Times New Roman"/>
                <w:sz w:val="20"/>
                <w:szCs w:val="20"/>
              </w:rPr>
              <w:t xml:space="preserve"> and other </w:t>
            </w:r>
            <w:r w:rsidR="00F40186" w:rsidRPr="00F609DA">
              <w:rPr>
                <w:rFonts w:ascii="Times New Roman" w:hAnsi="Times New Roman"/>
                <w:sz w:val="20"/>
                <w:szCs w:val="20"/>
              </w:rPr>
              <w:t>T</w:t>
            </w:r>
            <w:r w:rsidRPr="00F609DA">
              <w:rPr>
                <w:rFonts w:ascii="Times New Roman" w:hAnsi="Times New Roman"/>
                <w:sz w:val="20"/>
                <w:szCs w:val="20"/>
              </w:rPr>
              <w:t xml:space="preserve">axes imposed by a Governmental Authority outside of the United States in connection with the exportation of any item of </w:t>
            </w:r>
            <w:r w:rsidR="00B56E95" w:rsidRPr="00F609DA">
              <w:rPr>
                <w:rFonts w:ascii="Times New Roman" w:hAnsi="Times New Roman"/>
                <w:sz w:val="20"/>
                <w:szCs w:val="20"/>
              </w:rPr>
              <w:t>e</w:t>
            </w:r>
            <w:r w:rsidRPr="00F609DA">
              <w:rPr>
                <w:rFonts w:ascii="Times New Roman" w:hAnsi="Times New Roman"/>
                <w:sz w:val="20"/>
                <w:szCs w:val="20"/>
              </w:rPr>
              <w:t xml:space="preserve">quipment and </w:t>
            </w:r>
            <w:r w:rsidR="00B56E95" w:rsidRPr="00F609DA">
              <w:rPr>
                <w:rFonts w:ascii="Times New Roman" w:hAnsi="Times New Roman"/>
                <w:sz w:val="20"/>
                <w:szCs w:val="20"/>
              </w:rPr>
              <w:t>m</w:t>
            </w:r>
            <w:r w:rsidRPr="00F609DA">
              <w:rPr>
                <w:rFonts w:ascii="Times New Roman" w:hAnsi="Times New Roman"/>
                <w:sz w:val="20"/>
                <w:szCs w:val="20"/>
              </w:rPr>
              <w:t xml:space="preserve">aterials from the jurisdiction of such Governmental Authority, and all import duties, </w:t>
            </w:r>
            <w:r w:rsidR="00B56E95" w:rsidRPr="00F609DA">
              <w:rPr>
                <w:rFonts w:ascii="Times New Roman" w:hAnsi="Times New Roman"/>
                <w:sz w:val="20"/>
                <w:szCs w:val="20"/>
              </w:rPr>
              <w:t>tariffs</w:t>
            </w:r>
            <w:r w:rsidRPr="00F609DA">
              <w:rPr>
                <w:rFonts w:ascii="Times New Roman" w:hAnsi="Times New Roman"/>
                <w:sz w:val="20"/>
                <w:szCs w:val="20"/>
              </w:rPr>
              <w:t>, imposts</w:t>
            </w:r>
            <w:r w:rsidR="00B56E95" w:rsidRPr="00F609DA">
              <w:rPr>
                <w:rFonts w:ascii="Times New Roman" w:hAnsi="Times New Roman"/>
                <w:sz w:val="20"/>
                <w:szCs w:val="20"/>
              </w:rPr>
              <w:t>,</w:t>
            </w:r>
            <w:r w:rsidRPr="00F609DA">
              <w:rPr>
                <w:rFonts w:ascii="Times New Roman" w:hAnsi="Times New Roman"/>
                <w:sz w:val="20"/>
                <w:szCs w:val="20"/>
              </w:rPr>
              <w:t xml:space="preserve"> and other Taxes imposed by the United States in connection with the importation of an item of </w:t>
            </w:r>
            <w:r w:rsidR="00B56E95" w:rsidRPr="00F609DA">
              <w:rPr>
                <w:rFonts w:ascii="Times New Roman" w:hAnsi="Times New Roman"/>
                <w:sz w:val="20"/>
                <w:szCs w:val="20"/>
              </w:rPr>
              <w:t>e</w:t>
            </w:r>
            <w:r w:rsidRPr="00F609DA">
              <w:rPr>
                <w:rFonts w:ascii="Times New Roman" w:hAnsi="Times New Roman"/>
                <w:sz w:val="20"/>
                <w:szCs w:val="20"/>
              </w:rPr>
              <w:t xml:space="preserve">quipment and </w:t>
            </w:r>
            <w:r w:rsidR="00B56E95" w:rsidRPr="00F609DA">
              <w:rPr>
                <w:rFonts w:ascii="Times New Roman" w:hAnsi="Times New Roman"/>
                <w:sz w:val="20"/>
                <w:szCs w:val="20"/>
              </w:rPr>
              <w:t>m</w:t>
            </w:r>
            <w:r w:rsidRPr="00F609DA">
              <w:rPr>
                <w:rFonts w:ascii="Times New Roman" w:hAnsi="Times New Roman"/>
                <w:sz w:val="20"/>
                <w:szCs w:val="20"/>
              </w:rPr>
              <w:t>aterials into the United States.</w:t>
            </w:r>
          </w:p>
          <w:p w14:paraId="5462CC8D" w14:textId="77777777" w:rsidR="00533583" w:rsidRDefault="00533583" w:rsidP="00841906">
            <w:pPr>
              <w:jc w:val="both"/>
              <w:cnfStyle w:val="000000000000" w:firstRow="0" w:lastRow="0" w:firstColumn="0" w:lastColumn="0" w:oddVBand="0" w:evenVBand="0" w:oddHBand="0" w:evenHBand="0" w:firstRowFirstColumn="0" w:firstRowLastColumn="0" w:lastRowFirstColumn="0" w:lastRowLastColumn="0"/>
              <w:rPr>
                <w:ins w:id="4" w:author="Theresa Cho" w:date="2025-10-09T09:03:00Z" w16du:dateUtc="2025-10-09T13:03:00Z"/>
                <w:rFonts w:ascii="Times New Roman" w:hAnsi="Times New Roman"/>
                <w:sz w:val="20"/>
                <w:szCs w:val="20"/>
              </w:rPr>
            </w:pPr>
          </w:p>
          <w:p w14:paraId="6DF6C470" w14:textId="1F35DB91" w:rsidR="00533583" w:rsidRDefault="00533583" w:rsidP="00841906">
            <w:pPr>
              <w:jc w:val="both"/>
              <w:cnfStyle w:val="000000000000" w:firstRow="0" w:lastRow="0" w:firstColumn="0" w:lastColumn="0" w:oddVBand="0" w:evenVBand="0" w:oddHBand="0" w:evenHBand="0" w:firstRowFirstColumn="0" w:firstRowLastColumn="0" w:lastRowFirstColumn="0" w:lastRowLastColumn="0"/>
              <w:rPr>
                <w:ins w:id="5" w:author="Theresa Cho" w:date="2025-10-09T09:04:00Z" w16du:dateUtc="2025-10-09T13:04:00Z"/>
                <w:rFonts w:ascii="Times New Roman" w:hAnsi="Times New Roman"/>
                <w:sz w:val="20"/>
                <w:szCs w:val="20"/>
              </w:rPr>
            </w:pPr>
            <w:bookmarkStart w:id="6" w:name="_Hlk210891523"/>
            <w:ins w:id="7" w:author="Theresa Cho" w:date="2025-10-09T09:03:00Z" w16du:dateUtc="2025-10-09T13:03:00Z">
              <w:r w:rsidRPr="00533583">
                <w:rPr>
                  <w:rFonts w:ascii="Times New Roman" w:hAnsi="Times New Roman"/>
                  <w:sz w:val="20"/>
                  <w:szCs w:val="20"/>
                </w:rPr>
                <w:t>Contract Price Import Tariff Adjustment.</w:t>
              </w:r>
              <w:r w:rsidRPr="00533583">
                <w:rPr>
                  <w:rFonts w:ascii="Times New Roman" w:hAnsi="Times New Roman"/>
                  <w:b/>
                  <w:bCs/>
                  <w:i/>
                  <w:iCs/>
                  <w:sz w:val="20"/>
                  <w:szCs w:val="20"/>
                </w:rPr>
                <w:t xml:space="preserve"> </w:t>
              </w:r>
              <w:r w:rsidRPr="00533583">
                <w:rPr>
                  <w:rFonts w:ascii="Times New Roman" w:hAnsi="Times New Roman"/>
                  <w:sz w:val="20"/>
                  <w:szCs w:val="20"/>
                </w:rPr>
                <w:t>As of the Effective Date, the Contract Price is based on an assumption that the cost of the Import Tariffs applicable to the battery cells to be used to construct the Facility (“</w:t>
              </w:r>
              <w:r w:rsidRPr="00533583">
                <w:rPr>
                  <w:rFonts w:ascii="Times New Roman" w:hAnsi="Times New Roman"/>
                  <w:b/>
                  <w:bCs/>
                  <w:sz w:val="20"/>
                  <w:szCs w:val="20"/>
                  <w:u w:val="single"/>
                </w:rPr>
                <w:t>Facility Equipment</w:t>
              </w:r>
              <w:r w:rsidRPr="00533583">
                <w:rPr>
                  <w:rFonts w:ascii="Times New Roman" w:hAnsi="Times New Roman"/>
                  <w:sz w:val="20"/>
                  <w:szCs w:val="20"/>
                </w:rPr>
                <w:t>”) will be [______] dollars ($[______]) (“</w:t>
              </w:r>
              <w:r w:rsidRPr="00533583">
                <w:rPr>
                  <w:rFonts w:ascii="Times New Roman" w:hAnsi="Times New Roman"/>
                  <w:b/>
                  <w:bCs/>
                  <w:sz w:val="20"/>
                  <w:szCs w:val="20"/>
                  <w:u w:val="single"/>
                </w:rPr>
                <w:t>Benchmark Tariff Cost</w:t>
              </w:r>
              <w:r w:rsidRPr="00533583">
                <w:rPr>
                  <w:rFonts w:ascii="Times New Roman" w:hAnsi="Times New Roman"/>
                  <w:sz w:val="20"/>
                  <w:szCs w:val="20"/>
                </w:rPr>
                <w:t>”), based upon an assumed XX percent (XX%) import tariff rate applicable to the Facility (“</w:t>
              </w:r>
              <w:r w:rsidRPr="00533583">
                <w:rPr>
                  <w:rFonts w:ascii="Times New Roman" w:hAnsi="Times New Roman"/>
                  <w:b/>
                  <w:bCs/>
                  <w:sz w:val="20"/>
                  <w:szCs w:val="20"/>
                  <w:u w:val="single"/>
                </w:rPr>
                <w:t>Benchmark Tariff Rate</w:t>
              </w:r>
              <w:r w:rsidRPr="00533583">
                <w:rPr>
                  <w:rFonts w:ascii="Times New Roman" w:hAnsi="Times New Roman"/>
                  <w:sz w:val="20"/>
                  <w:szCs w:val="20"/>
                </w:rPr>
                <w:t>”). If the actual Import Tariff rate applicable to the Facility as of the date such Facility Equipment  clears customs through the United States Bureau of Customs and Border Protection (“</w:t>
              </w:r>
              <w:r w:rsidRPr="00533583">
                <w:rPr>
                  <w:rFonts w:ascii="Times New Roman" w:hAnsi="Times New Roman"/>
                  <w:b/>
                  <w:bCs/>
                  <w:sz w:val="20"/>
                  <w:szCs w:val="20"/>
                  <w:u w:val="single"/>
                </w:rPr>
                <w:t>Final Tariff Rate</w:t>
              </w:r>
              <w:r w:rsidRPr="00533583">
                <w:rPr>
                  <w:rFonts w:ascii="Times New Roman" w:hAnsi="Times New Roman"/>
                  <w:sz w:val="20"/>
                  <w:szCs w:val="20"/>
                </w:rPr>
                <w:t>”) is higher or lower than the Benchmark Tariff Rate, then the Contract Price shall be increased or decreased, as applicable, by $[__]/kW-mo. for each $100,000 the actual cost of the Import Tariffs applicable to the Facility Equipment (“</w:t>
              </w:r>
              <w:r w:rsidRPr="00533583">
                <w:rPr>
                  <w:rFonts w:ascii="Times New Roman" w:hAnsi="Times New Roman"/>
                  <w:b/>
                  <w:bCs/>
                  <w:sz w:val="20"/>
                  <w:szCs w:val="20"/>
                  <w:u w:val="single"/>
                </w:rPr>
                <w:t>Final Tariff Cost</w:t>
              </w:r>
              <w:r w:rsidRPr="00533583">
                <w:rPr>
                  <w:rFonts w:ascii="Times New Roman" w:hAnsi="Times New Roman"/>
                  <w:sz w:val="20"/>
                  <w:szCs w:val="20"/>
                </w:rPr>
                <w:t>”) differs from the Benchmark Tariff Cost; provided, Buyer shall have the right, in its sole discretion, to reject any Contract Price increase in excess of $[__]/kW-mo. (the “</w:t>
              </w:r>
              <w:r w:rsidRPr="00533583">
                <w:rPr>
                  <w:rFonts w:ascii="Times New Roman" w:hAnsi="Times New Roman"/>
                  <w:b/>
                  <w:bCs/>
                  <w:sz w:val="20"/>
                  <w:szCs w:val="20"/>
                  <w:u w:val="single"/>
                </w:rPr>
                <w:t>Tariff Increase Cap</w:t>
              </w:r>
              <w:r w:rsidRPr="00533583">
                <w:rPr>
                  <w:rFonts w:ascii="Times New Roman" w:hAnsi="Times New Roman"/>
                  <w:sz w:val="20"/>
                  <w:szCs w:val="20"/>
                </w:rPr>
                <w:t>”). Seller shall provide to Buyer, at Seller’s sole expense, written certification from an independent evaluator reasonably acceptable to Buyer of the Final Tariff Costs (or, if there is no change in the Final Tariff Rate, certifying to Buyer that the Benchmark Tariff Rate and Final Tariff Rate are equal). If Buyer rejects any Contract Price increase in excess of the Tariff Increase Cap, Seller shall have the right to terminate this Agreement by providing Notice to Buyer of such early termination, and Buyer shall return the Development Security to Seller, less the amounts drawn in accordance with this Agreement, and neither Party shall have any further obligations or liability to the other except those which survive termination, including Section 11.</w:t>
              </w:r>
              <w:bookmarkEnd w:id="6"/>
              <w:r w:rsidRPr="00533583">
                <w:rPr>
                  <w:rFonts w:ascii="Times New Roman" w:hAnsi="Times New Roman"/>
                  <w:sz w:val="20"/>
                  <w:szCs w:val="20"/>
                </w:rPr>
                <w:t>6</w:t>
              </w:r>
            </w:ins>
            <w:ins w:id="8" w:author="Theresa Cho" w:date="2025-10-09T09:04:00Z" w16du:dateUtc="2025-10-09T13:04:00Z">
              <w:r w:rsidRPr="00533583">
                <w:rPr>
                  <w:rFonts w:ascii="Times New Roman" w:hAnsi="Times New Roman"/>
                  <w:sz w:val="20"/>
                  <w:szCs w:val="20"/>
                </w:rPr>
                <w:t>.</w:t>
              </w:r>
            </w:ins>
          </w:p>
          <w:p w14:paraId="1110C0BC" w14:textId="77777777" w:rsidR="00533583" w:rsidRDefault="00533583" w:rsidP="00841906">
            <w:pPr>
              <w:jc w:val="both"/>
              <w:cnfStyle w:val="000000000000" w:firstRow="0" w:lastRow="0" w:firstColumn="0" w:lastColumn="0" w:oddVBand="0" w:evenVBand="0" w:oddHBand="0" w:evenHBand="0" w:firstRowFirstColumn="0" w:firstRowLastColumn="0" w:lastRowFirstColumn="0" w:lastRowLastColumn="0"/>
              <w:rPr>
                <w:ins w:id="9" w:author="Theresa Cho" w:date="2025-10-09T09:04:00Z" w16du:dateUtc="2025-10-09T13:04:00Z"/>
                <w:rFonts w:ascii="Times New Roman" w:hAnsi="Times New Roman"/>
                <w:sz w:val="20"/>
                <w:szCs w:val="20"/>
              </w:rPr>
            </w:pPr>
          </w:p>
          <w:p w14:paraId="699A1FC6" w14:textId="3A341741" w:rsidR="00533583" w:rsidRPr="00533583" w:rsidRDefault="00533583"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ins w:id="10" w:author="Theresa Cho" w:date="2025-10-09T09:04:00Z" w16du:dateUtc="2025-10-09T13:04:00Z">
              <w:r w:rsidRPr="00533583">
                <w:rPr>
                  <w:rFonts w:ascii="Times New Roman" w:hAnsi="Times New Roman"/>
                  <w:sz w:val="20"/>
                  <w:szCs w:val="20"/>
                </w:rPr>
                <w:t>“</w:t>
              </w:r>
              <w:r w:rsidRPr="00533583">
                <w:rPr>
                  <w:rFonts w:ascii="Times New Roman" w:hAnsi="Times New Roman"/>
                  <w:sz w:val="20"/>
                  <w:szCs w:val="20"/>
                  <w:u w:val="single"/>
                </w:rPr>
                <w:t>Import Tariff</w:t>
              </w:r>
              <w:r w:rsidRPr="00533583">
                <w:rPr>
                  <w:rFonts w:ascii="Times New Roman" w:hAnsi="Times New Roman"/>
                  <w:sz w:val="20"/>
                  <w:szCs w:val="20"/>
                </w:rPr>
                <w:t>” means the tariffs or duties applicable to the importation of the Facility Equipment, as applicable, into the United States, but excluding any tariffs that are specific to the original equipment manufacturer</w:t>
              </w:r>
            </w:ins>
            <w:ins w:id="11" w:author="Theresa Cho" w:date="2025-10-09T09:05:00Z" w16du:dateUtc="2025-10-09T13:05:00Z">
              <w:r w:rsidRPr="00533583">
                <w:rPr>
                  <w:rFonts w:ascii="Times New Roman" w:hAnsi="Times New Roman"/>
                  <w:sz w:val="20"/>
                  <w:szCs w:val="20"/>
                </w:rPr>
                <w:t>.</w:t>
              </w:r>
            </w:ins>
          </w:p>
          <w:p w14:paraId="692B3569" w14:textId="77777777" w:rsidR="00C42131" w:rsidRPr="00533583" w:rsidRDefault="00C42131"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E1020D4" w14:textId="5333A9C9" w:rsidR="00C42131" w:rsidRPr="00F609DA" w:rsidRDefault="00533583"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pay all real property and personal property taxes assessed with respect to the Project </w:t>
            </w:r>
            <w:r w:rsidR="00B56E95" w:rsidRPr="00F609DA">
              <w:rPr>
                <w:rFonts w:ascii="Times New Roman" w:hAnsi="Times New Roman"/>
                <w:sz w:val="20"/>
                <w:szCs w:val="20"/>
              </w:rPr>
              <w:t>a</w:t>
            </w:r>
            <w:r w:rsidRPr="00F609DA">
              <w:rPr>
                <w:rFonts w:ascii="Times New Roman" w:hAnsi="Times New Roman"/>
                <w:sz w:val="20"/>
                <w:szCs w:val="20"/>
              </w:rPr>
              <w:t xml:space="preserve">ssets, the Facility Site and the Facility for the period prior to and including the Project Transfer Date, and CCP shall pay all real property and personal property </w:t>
            </w:r>
            <w:r w:rsidR="00F40186" w:rsidRPr="00F609DA">
              <w:rPr>
                <w:rFonts w:ascii="Times New Roman" w:hAnsi="Times New Roman"/>
                <w:sz w:val="20"/>
                <w:szCs w:val="20"/>
              </w:rPr>
              <w:t>T</w:t>
            </w:r>
            <w:r w:rsidRPr="00F609DA">
              <w:rPr>
                <w:rFonts w:ascii="Times New Roman" w:hAnsi="Times New Roman"/>
                <w:sz w:val="20"/>
                <w:szCs w:val="20"/>
              </w:rPr>
              <w:t xml:space="preserve">axes assessed with respect to the Project </w:t>
            </w:r>
            <w:r w:rsidR="00B56E95" w:rsidRPr="00F609DA">
              <w:rPr>
                <w:rFonts w:ascii="Times New Roman" w:hAnsi="Times New Roman"/>
                <w:sz w:val="20"/>
                <w:szCs w:val="20"/>
              </w:rPr>
              <w:t>a</w:t>
            </w:r>
            <w:r w:rsidRPr="00F609DA">
              <w:rPr>
                <w:rFonts w:ascii="Times New Roman" w:hAnsi="Times New Roman"/>
                <w:sz w:val="20"/>
                <w:szCs w:val="20"/>
              </w:rPr>
              <w:t>ssets, the Facility Site and the Facility for the period after the Project Transfer Date.</w:t>
            </w:r>
          </w:p>
          <w:p w14:paraId="7A17DC09" w14:textId="77777777" w:rsidR="00F40186" w:rsidRPr="00F609DA" w:rsidRDefault="00F40186"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E48A991" w14:textId="258F32B6" w:rsidR="00F40186" w:rsidRPr="00F609DA" w:rsidRDefault="00533583"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Tax</w:t>
            </w:r>
            <w:r w:rsidRPr="00F609DA">
              <w:rPr>
                <w:rFonts w:ascii="Times New Roman" w:hAnsi="Times New Roman"/>
                <w:sz w:val="20"/>
                <w:szCs w:val="20"/>
              </w:rPr>
              <w:t>” or “</w:t>
            </w:r>
            <w:r w:rsidRPr="00F609DA">
              <w:rPr>
                <w:rFonts w:ascii="Times New Roman" w:hAnsi="Times New Roman"/>
                <w:sz w:val="20"/>
                <w:szCs w:val="20"/>
                <w:u w:val="single"/>
              </w:rPr>
              <w:t>Taxes</w:t>
            </w:r>
            <w:r w:rsidRPr="00F609DA">
              <w:rPr>
                <w:rFonts w:ascii="Times New Roman" w:hAnsi="Times New Roman"/>
                <w:sz w:val="20"/>
                <w:szCs w:val="20"/>
              </w:rPr>
              <w:t>” means any and all federal, state, local or foreign income, gross receipts, franchise, estimated, alternative, minimum, add on minimum, sales, use, transfer, registration, value added, excise, natural resources, severance, stamp, occupation, premium, windfall profit, environmental, customs, duties, real property, personal property, escheat, capital stock, intangibles, social security, unemployment, disability, payroll, license, withholding, employee or other tax or levy or similar charge impo</w:t>
            </w:r>
            <w:r w:rsidRPr="00F609DA">
              <w:rPr>
                <w:rFonts w:ascii="Times New Roman" w:hAnsi="Times New Roman"/>
                <w:sz w:val="20"/>
                <w:szCs w:val="20"/>
              </w:rPr>
              <w:t>sed by any Governmental Authority, together with any interest, fine, penalties, or additions to tax in respect of the foregoing.</w:t>
            </w:r>
          </w:p>
          <w:p w14:paraId="138EFC0C" w14:textId="4494AD7B" w:rsidR="00F40186" w:rsidRPr="00F609DA" w:rsidRDefault="00F40186"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1EC0666D"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D81D4B" w14:textId="77777777" w:rsidR="009302F4" w:rsidRPr="00F609DA" w:rsidRDefault="009302F4"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E8B237" w14:textId="0267AA82" w:rsidR="009302F4"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Required</w:t>
            </w:r>
            <w:r w:rsidR="0029298D" w:rsidRPr="00F609DA">
              <w:rPr>
                <w:rFonts w:ascii="Times New Roman" w:hAnsi="Times New Roman"/>
                <w:kern w:val="24"/>
                <w:sz w:val="20"/>
                <w:szCs w:val="20"/>
              </w:rPr>
              <w:t xml:space="preserve"> Credit Support</w:t>
            </w:r>
          </w:p>
          <w:p w14:paraId="7D09DE5D" w14:textId="77777777" w:rsidR="00CF16DB" w:rsidRPr="00F609DA" w:rsidRDefault="00CF16DB"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BF7130C" w14:textId="46F65380" w:rsidR="00B14C40" w:rsidRPr="00F609DA" w:rsidRDefault="00533583"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deliver to CCP, on or prior to the </w:t>
            </w:r>
            <w:r w:rsidR="00774F7F" w:rsidRPr="00F609DA">
              <w:rPr>
                <w:rFonts w:ascii="Times New Roman" w:hAnsi="Times New Roman"/>
                <w:sz w:val="20"/>
                <w:szCs w:val="20"/>
              </w:rPr>
              <w:t>Effective</w:t>
            </w:r>
            <w:r w:rsidRPr="00F609DA">
              <w:rPr>
                <w:rFonts w:ascii="Times New Roman" w:hAnsi="Times New Roman"/>
                <w:sz w:val="20"/>
                <w:szCs w:val="20"/>
              </w:rPr>
              <w:t xml:space="preserve"> Date, and shall maintain thereafter in connection with </w:t>
            </w:r>
            <w:r w:rsidR="00093A4A" w:rsidRPr="00F609DA">
              <w:rPr>
                <w:rFonts w:ascii="Times New Roman" w:hAnsi="Times New Roman"/>
                <w:sz w:val="20"/>
                <w:szCs w:val="20"/>
              </w:rPr>
              <w:t>the Agreement</w:t>
            </w:r>
            <w:r w:rsidRPr="00F609DA">
              <w:rPr>
                <w:rFonts w:ascii="Times New Roman" w:hAnsi="Times New Roman"/>
                <w:sz w:val="20"/>
                <w:szCs w:val="20"/>
              </w:rPr>
              <w:t>, credit support (“</w:t>
            </w:r>
            <w:r w:rsidRPr="00F609DA">
              <w:rPr>
                <w:rFonts w:ascii="Times New Roman" w:hAnsi="Times New Roman"/>
                <w:sz w:val="20"/>
                <w:szCs w:val="20"/>
                <w:u w:val="single"/>
              </w:rPr>
              <w:t>Required Credit Support</w:t>
            </w:r>
            <w:r w:rsidRPr="00F609DA">
              <w:rPr>
                <w:rFonts w:ascii="Times New Roman" w:hAnsi="Times New Roman"/>
                <w:sz w:val="20"/>
                <w:szCs w:val="20"/>
              </w:rPr>
              <w:t>”) in the form of either</w:t>
            </w:r>
            <w:r w:rsidR="00774F7F" w:rsidRPr="00F609DA">
              <w:rPr>
                <w:rFonts w:ascii="Times New Roman" w:hAnsi="Times New Roman"/>
                <w:sz w:val="20"/>
                <w:szCs w:val="20"/>
              </w:rPr>
              <w:t>:</w:t>
            </w:r>
            <w:r w:rsidRPr="00F609DA">
              <w:rPr>
                <w:rFonts w:ascii="Times New Roman" w:hAnsi="Times New Roman"/>
                <w:sz w:val="20"/>
                <w:szCs w:val="20"/>
              </w:rPr>
              <w:t xml:space="preserve"> (</w:t>
            </w:r>
            <w:r w:rsidR="00774F7F" w:rsidRPr="00F609DA">
              <w:rPr>
                <w:rFonts w:ascii="Times New Roman" w:hAnsi="Times New Roman"/>
                <w:sz w:val="20"/>
                <w:szCs w:val="20"/>
              </w:rPr>
              <w:t>a</w:t>
            </w:r>
            <w:r w:rsidRPr="00F609DA">
              <w:rPr>
                <w:rFonts w:ascii="Times New Roman" w:hAnsi="Times New Roman"/>
                <w:sz w:val="20"/>
                <w:szCs w:val="20"/>
              </w:rPr>
              <w:t xml:space="preserve">) a </w:t>
            </w:r>
            <w:r w:rsidR="004E05C0">
              <w:rPr>
                <w:rFonts w:ascii="Times New Roman" w:hAnsi="Times New Roman"/>
                <w:sz w:val="20"/>
                <w:szCs w:val="20"/>
              </w:rPr>
              <w:t>l</w:t>
            </w:r>
            <w:r w:rsidRPr="00F609DA">
              <w:rPr>
                <w:rFonts w:ascii="Times New Roman" w:hAnsi="Times New Roman"/>
                <w:sz w:val="20"/>
                <w:szCs w:val="20"/>
              </w:rPr>
              <w:t xml:space="preserve">etter of </w:t>
            </w:r>
            <w:r w:rsidR="004E05C0">
              <w:rPr>
                <w:rFonts w:ascii="Times New Roman" w:hAnsi="Times New Roman"/>
                <w:sz w:val="20"/>
                <w:szCs w:val="20"/>
              </w:rPr>
              <w:t>c</w:t>
            </w:r>
            <w:r w:rsidRPr="00F609DA">
              <w:rPr>
                <w:rFonts w:ascii="Times New Roman" w:hAnsi="Times New Roman"/>
                <w:sz w:val="20"/>
                <w:szCs w:val="20"/>
              </w:rPr>
              <w:t>redit in the amount of the Required Credit Support Amount</w:t>
            </w:r>
            <w:r w:rsidR="00774F7F" w:rsidRPr="00F609DA">
              <w:rPr>
                <w:rFonts w:ascii="Times New Roman" w:hAnsi="Times New Roman"/>
                <w:sz w:val="20"/>
                <w:szCs w:val="20"/>
              </w:rPr>
              <w:t>;</w:t>
            </w:r>
            <w:r w:rsidRPr="00F609DA">
              <w:rPr>
                <w:rFonts w:ascii="Times New Roman" w:hAnsi="Times New Roman"/>
                <w:sz w:val="20"/>
                <w:szCs w:val="20"/>
              </w:rPr>
              <w:t xml:space="preserve"> or (</w:t>
            </w:r>
            <w:r w:rsidR="00774F7F" w:rsidRPr="00F609DA">
              <w:rPr>
                <w:rFonts w:ascii="Times New Roman" w:hAnsi="Times New Roman"/>
                <w:sz w:val="20"/>
                <w:szCs w:val="20"/>
              </w:rPr>
              <w:t>b</w:t>
            </w:r>
            <w:r w:rsidRPr="00F609DA">
              <w:rPr>
                <w:rFonts w:ascii="Times New Roman" w:hAnsi="Times New Roman"/>
                <w:sz w:val="20"/>
                <w:szCs w:val="20"/>
              </w:rPr>
              <w:t xml:space="preserve">) cash (denominated in United States dollars) in the </w:t>
            </w:r>
            <w:r w:rsidRPr="00F609DA">
              <w:rPr>
                <w:rFonts w:ascii="Times New Roman" w:hAnsi="Times New Roman"/>
                <w:sz w:val="20"/>
                <w:szCs w:val="20"/>
              </w:rPr>
              <w:lastRenderedPageBreak/>
              <w:t>amount of the Required Credit Support Amount deposited into a deposit account maintained with an Approved Deposit Bank, with a security interest granted to CCP and perfected with a Deposit Account Control Agreement</w:t>
            </w:r>
            <w:r w:rsidR="00774F7F" w:rsidRPr="00F609DA">
              <w:rPr>
                <w:rFonts w:ascii="Times New Roman" w:hAnsi="Times New Roman"/>
                <w:sz w:val="20"/>
                <w:szCs w:val="20"/>
              </w:rPr>
              <w:t>.</w:t>
            </w:r>
          </w:p>
          <w:p w14:paraId="27B36F7C" w14:textId="77777777" w:rsidR="00774F7F" w:rsidRPr="00F609DA" w:rsidRDefault="00774F7F"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5D1527E" w14:textId="01992672" w:rsidR="00774F7F" w:rsidRPr="00F609DA" w:rsidRDefault="00533583"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Approved Deposit Bank</w:t>
            </w:r>
            <w:r w:rsidRPr="00F609DA">
              <w:rPr>
                <w:rFonts w:ascii="Times New Roman" w:hAnsi="Times New Roman"/>
                <w:sz w:val="20"/>
                <w:szCs w:val="20"/>
              </w:rPr>
              <w:t xml:space="preserve">” means </w:t>
            </w:r>
            <w:r w:rsidR="00811C27">
              <w:rPr>
                <w:rFonts w:ascii="Times New Roman" w:hAnsi="Times New Roman"/>
                <w:sz w:val="20"/>
                <w:szCs w:val="20"/>
              </w:rPr>
              <w:t xml:space="preserve">a </w:t>
            </w:r>
            <w:r w:rsidR="00811C27" w:rsidRPr="00394697">
              <w:rPr>
                <w:rFonts w:ascii="Times New Roman" w:hAnsi="Times New Roman"/>
                <w:sz w:val="20"/>
                <w:szCs w:val="20"/>
              </w:rPr>
              <w:t>U.S. commercial bank or a foreign bank with a U.S. branch with such bank</w:t>
            </w:r>
            <w:r w:rsidR="00811C27">
              <w:rPr>
                <w:rFonts w:ascii="Times New Roman" w:hAnsi="Times New Roman"/>
                <w:sz w:val="20"/>
                <w:szCs w:val="20"/>
              </w:rPr>
              <w:t>:</w:t>
            </w:r>
            <w:r w:rsidR="00811C27" w:rsidRPr="00394697">
              <w:rPr>
                <w:rFonts w:ascii="Times New Roman" w:hAnsi="Times New Roman"/>
                <w:sz w:val="20"/>
                <w:szCs w:val="20"/>
              </w:rPr>
              <w:t xml:space="preserve"> (a) having a Credit</w:t>
            </w:r>
            <w:r w:rsidR="00811C27">
              <w:rPr>
                <w:rFonts w:ascii="Times New Roman" w:hAnsi="Times New Roman"/>
                <w:sz w:val="20"/>
                <w:szCs w:val="20"/>
              </w:rPr>
              <w:t xml:space="preserve"> </w:t>
            </w:r>
            <w:r w:rsidR="00811C27" w:rsidRPr="00394697">
              <w:rPr>
                <w:rFonts w:ascii="Times New Roman" w:hAnsi="Times New Roman"/>
                <w:sz w:val="20"/>
                <w:szCs w:val="20"/>
              </w:rPr>
              <w:t>Rating of at least</w:t>
            </w:r>
            <w:r w:rsidR="00811C27">
              <w:rPr>
                <w:rFonts w:ascii="Times New Roman" w:hAnsi="Times New Roman"/>
                <w:sz w:val="20"/>
                <w:szCs w:val="20"/>
              </w:rPr>
              <w:t xml:space="preserve"> (i)</w:t>
            </w:r>
            <w:r w:rsidR="00811C27" w:rsidRPr="00394697">
              <w:rPr>
                <w:rFonts w:ascii="Times New Roman" w:hAnsi="Times New Roman"/>
                <w:sz w:val="20"/>
                <w:szCs w:val="20"/>
              </w:rPr>
              <w:t xml:space="preserve"> A- with an outlook designation of “stable” from S&amp;P or</w:t>
            </w:r>
            <w:r w:rsidR="00811C27">
              <w:rPr>
                <w:rFonts w:ascii="Times New Roman" w:hAnsi="Times New Roman"/>
                <w:sz w:val="20"/>
                <w:szCs w:val="20"/>
              </w:rPr>
              <w:t xml:space="preserve"> (ii)</w:t>
            </w:r>
            <w:r w:rsidR="00811C27" w:rsidRPr="00394697">
              <w:rPr>
                <w:rFonts w:ascii="Times New Roman" w:hAnsi="Times New Roman"/>
                <w:sz w:val="20"/>
                <w:szCs w:val="20"/>
              </w:rPr>
              <w:t xml:space="preserve"> A3 with an outlook</w:t>
            </w:r>
            <w:r w:rsidR="00811C27">
              <w:rPr>
                <w:rFonts w:ascii="Times New Roman" w:hAnsi="Times New Roman"/>
                <w:sz w:val="20"/>
                <w:szCs w:val="20"/>
              </w:rPr>
              <w:t xml:space="preserve"> </w:t>
            </w:r>
            <w:r w:rsidR="00811C27" w:rsidRPr="00394697">
              <w:rPr>
                <w:rFonts w:ascii="Times New Roman" w:hAnsi="Times New Roman"/>
                <w:sz w:val="20"/>
                <w:szCs w:val="20"/>
              </w:rPr>
              <w:t>designation of “stable” from Moody’s</w:t>
            </w:r>
            <w:r w:rsidR="00811C27">
              <w:rPr>
                <w:rFonts w:ascii="Times New Roman" w:hAnsi="Times New Roman"/>
                <w:sz w:val="20"/>
                <w:szCs w:val="20"/>
              </w:rPr>
              <w:t>;</w:t>
            </w:r>
            <w:r w:rsidR="00811C27" w:rsidRPr="00394697">
              <w:rPr>
                <w:rFonts w:ascii="Times New Roman" w:hAnsi="Times New Roman"/>
                <w:sz w:val="20"/>
                <w:szCs w:val="20"/>
              </w:rPr>
              <w:t xml:space="preserve"> or (b) being reasonably acceptable to Buyer</w:t>
            </w:r>
            <w:r w:rsidRPr="00F609DA">
              <w:rPr>
                <w:rFonts w:ascii="Times New Roman" w:hAnsi="Times New Roman"/>
                <w:sz w:val="20"/>
                <w:szCs w:val="20"/>
              </w:rPr>
              <w:t>.</w:t>
            </w:r>
          </w:p>
          <w:p w14:paraId="0D3B0F36" w14:textId="77777777" w:rsidR="00774F7F" w:rsidRPr="00F609DA" w:rsidRDefault="00774F7F"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48B6367" w14:textId="532EF375" w:rsidR="00774F7F" w:rsidRDefault="00533583"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Deposit Account Control Agreement</w:t>
            </w:r>
            <w:r w:rsidRPr="00F609DA">
              <w:rPr>
                <w:rFonts w:ascii="Times New Roman" w:hAnsi="Times New Roman"/>
                <w:sz w:val="20"/>
                <w:szCs w:val="20"/>
              </w:rPr>
              <w:t>” means a deposit account control agreement in form and substance reasonably satisfactory to CCP.</w:t>
            </w:r>
          </w:p>
          <w:p w14:paraId="2486912A" w14:textId="77777777" w:rsidR="003F5E27" w:rsidRDefault="003F5E27"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D5E243E" w14:textId="6B648AF9" w:rsidR="003F5E27" w:rsidRPr="00F609DA" w:rsidRDefault="00533583"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Required Credit Support Amount</w:t>
            </w:r>
            <w:r>
              <w:rPr>
                <w:rFonts w:ascii="Times New Roman" w:hAnsi="Times New Roman"/>
                <w:sz w:val="20"/>
                <w:szCs w:val="20"/>
              </w:rPr>
              <w:t xml:space="preserve">” means </w:t>
            </w:r>
            <w:r w:rsidRPr="00F609DA">
              <w:rPr>
                <w:rFonts w:ascii="Times New Roman" w:hAnsi="Times New Roman"/>
                <w:sz w:val="20"/>
                <w:szCs w:val="20"/>
              </w:rPr>
              <w:t>[</w:t>
            </w:r>
            <w:r w:rsidR="00AF240D">
              <w:rPr>
                <w:rFonts w:ascii="Times New Roman" w:hAnsi="Times New Roman"/>
                <w:sz w:val="20"/>
                <w:szCs w:val="20"/>
              </w:rPr>
              <w:t xml:space="preserve">$150,000 per MW of Project’s </w:t>
            </w:r>
            <w:r w:rsidR="00FD022E">
              <w:rPr>
                <w:rFonts w:ascii="Times New Roman" w:hAnsi="Times New Roman"/>
                <w:sz w:val="20"/>
                <w:szCs w:val="20"/>
              </w:rPr>
              <w:t>expected</w:t>
            </w:r>
            <w:r w:rsidR="00811C27">
              <w:rPr>
                <w:rFonts w:ascii="Times New Roman" w:hAnsi="Times New Roman"/>
                <w:sz w:val="20"/>
                <w:szCs w:val="20"/>
              </w:rPr>
              <w:t xml:space="preserve"> solar</w:t>
            </w:r>
            <w:r w:rsidR="00FD022E">
              <w:rPr>
                <w:rFonts w:ascii="Times New Roman" w:hAnsi="Times New Roman"/>
                <w:sz w:val="20"/>
                <w:szCs w:val="20"/>
              </w:rPr>
              <w:t xml:space="preserve"> </w:t>
            </w:r>
            <w:r w:rsidR="00AF240D">
              <w:rPr>
                <w:rFonts w:ascii="Times New Roman" w:hAnsi="Times New Roman"/>
                <w:sz w:val="20"/>
                <w:szCs w:val="20"/>
              </w:rPr>
              <w:t>nameplate capacity</w:t>
            </w:r>
            <w:r w:rsidR="00FD022E">
              <w:rPr>
                <w:rFonts w:ascii="Times New Roman" w:hAnsi="Times New Roman"/>
                <w:sz w:val="20"/>
                <w:szCs w:val="20"/>
              </w:rPr>
              <w:t xml:space="preserve"> (as set forth in Developer’s bid)</w:t>
            </w:r>
            <w:r w:rsidR="00811C27">
              <w:rPr>
                <w:rFonts w:ascii="Times New Roman" w:hAnsi="Times New Roman"/>
                <w:sz w:val="20"/>
                <w:szCs w:val="20"/>
              </w:rPr>
              <w:t xml:space="preserve"> and $37,500 per MWh of Project’s expected installed storage nameplate energy capacity (as set forth in Developer’s bid)</w:t>
            </w:r>
            <w:r w:rsidRPr="00F609DA">
              <w:rPr>
                <w:rFonts w:ascii="Times New Roman" w:hAnsi="Times New Roman"/>
                <w:sz w:val="20"/>
                <w:szCs w:val="20"/>
              </w:rPr>
              <w:t>]</w:t>
            </w:r>
            <w:r>
              <w:rPr>
                <w:rFonts w:ascii="Times New Roman" w:hAnsi="Times New Roman"/>
                <w:sz w:val="20"/>
                <w:szCs w:val="20"/>
              </w:rPr>
              <w:t>.</w:t>
            </w:r>
          </w:p>
          <w:p w14:paraId="560FDAB5" w14:textId="77777777" w:rsidR="0029298D" w:rsidRPr="00F609DA" w:rsidRDefault="0029298D"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14A808B" w14:textId="509BF0D1" w:rsidR="0029298D" w:rsidRPr="00F609DA" w:rsidRDefault="00533583"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The Required Credit Support shall permit CCP to make a demand: (</w:t>
            </w:r>
            <w:r w:rsidR="00774F7F" w:rsidRPr="00F609DA">
              <w:rPr>
                <w:rFonts w:ascii="Times New Roman" w:hAnsi="Times New Roman"/>
                <w:sz w:val="20"/>
                <w:szCs w:val="20"/>
              </w:rPr>
              <w:t>a</w:t>
            </w:r>
            <w:r w:rsidRPr="00F609DA">
              <w:rPr>
                <w:rFonts w:ascii="Times New Roman" w:hAnsi="Times New Roman"/>
                <w:sz w:val="20"/>
                <w:szCs w:val="20"/>
              </w:rPr>
              <w:t>) for any payment obligation which Developer has failed to pay prior to the end of any applicable grace or cure periods provided for such obligation;</w:t>
            </w:r>
            <w:r w:rsidR="00774F7F" w:rsidRPr="00F609DA">
              <w:rPr>
                <w:rFonts w:ascii="Times New Roman" w:hAnsi="Times New Roman"/>
                <w:sz w:val="20"/>
                <w:szCs w:val="20"/>
              </w:rPr>
              <w:t xml:space="preserve"> (b) for any damages, including </w:t>
            </w:r>
            <w:r w:rsidR="004E05C0" w:rsidRPr="00F609DA">
              <w:rPr>
                <w:rFonts w:ascii="Times New Roman" w:hAnsi="Times New Roman"/>
                <w:sz w:val="20"/>
                <w:szCs w:val="20"/>
              </w:rPr>
              <w:t>liquidated</w:t>
            </w:r>
            <w:r w:rsidR="00774F7F" w:rsidRPr="00F609DA">
              <w:rPr>
                <w:rFonts w:ascii="Times New Roman" w:hAnsi="Times New Roman"/>
                <w:sz w:val="20"/>
                <w:szCs w:val="20"/>
              </w:rPr>
              <w:t xml:space="preserve"> damages, owed from Developer to CCP;</w:t>
            </w:r>
            <w:r w:rsidRPr="00F609DA">
              <w:rPr>
                <w:rFonts w:ascii="Times New Roman" w:hAnsi="Times New Roman"/>
                <w:sz w:val="20"/>
                <w:szCs w:val="20"/>
              </w:rPr>
              <w:t xml:space="preserve"> (</w:t>
            </w:r>
            <w:r w:rsidR="00774F7F" w:rsidRPr="00F609DA">
              <w:rPr>
                <w:rFonts w:ascii="Times New Roman" w:hAnsi="Times New Roman"/>
                <w:sz w:val="20"/>
                <w:szCs w:val="20"/>
              </w:rPr>
              <w:t>c</w:t>
            </w:r>
            <w:r w:rsidRPr="00F609DA">
              <w:rPr>
                <w:rFonts w:ascii="Times New Roman" w:hAnsi="Times New Roman"/>
                <w:sz w:val="20"/>
                <w:szCs w:val="20"/>
              </w:rPr>
              <w:t xml:space="preserve">) in the case of a </w:t>
            </w:r>
            <w:r w:rsidR="004E05C0">
              <w:rPr>
                <w:rFonts w:ascii="Times New Roman" w:hAnsi="Times New Roman"/>
                <w:sz w:val="20"/>
                <w:szCs w:val="20"/>
              </w:rPr>
              <w:t>l</w:t>
            </w:r>
            <w:r w:rsidRPr="00F609DA">
              <w:rPr>
                <w:rFonts w:ascii="Times New Roman" w:hAnsi="Times New Roman"/>
                <w:sz w:val="20"/>
                <w:szCs w:val="20"/>
              </w:rPr>
              <w:t xml:space="preserve">etter of </w:t>
            </w:r>
            <w:r w:rsidR="004E05C0">
              <w:rPr>
                <w:rFonts w:ascii="Times New Roman" w:hAnsi="Times New Roman"/>
                <w:sz w:val="20"/>
                <w:szCs w:val="20"/>
              </w:rPr>
              <w:t>c</w:t>
            </w:r>
            <w:r w:rsidRPr="00F609DA">
              <w:rPr>
                <w:rFonts w:ascii="Times New Roman" w:hAnsi="Times New Roman"/>
                <w:sz w:val="20"/>
                <w:szCs w:val="20"/>
              </w:rPr>
              <w:t xml:space="preserve">redit, in the event that any </w:t>
            </w:r>
            <w:r w:rsidR="004E05C0">
              <w:rPr>
                <w:rFonts w:ascii="Times New Roman" w:hAnsi="Times New Roman"/>
                <w:sz w:val="20"/>
                <w:szCs w:val="20"/>
              </w:rPr>
              <w:t>l</w:t>
            </w:r>
            <w:r w:rsidRPr="00F609DA">
              <w:rPr>
                <w:rFonts w:ascii="Times New Roman" w:hAnsi="Times New Roman"/>
                <w:sz w:val="20"/>
                <w:szCs w:val="20"/>
              </w:rPr>
              <w:t xml:space="preserve">etter of </w:t>
            </w:r>
            <w:r w:rsidR="004E05C0">
              <w:rPr>
                <w:rFonts w:ascii="Times New Roman" w:hAnsi="Times New Roman"/>
                <w:sz w:val="20"/>
                <w:szCs w:val="20"/>
              </w:rPr>
              <w:t>c</w:t>
            </w:r>
            <w:r w:rsidRPr="00F609DA">
              <w:rPr>
                <w:rFonts w:ascii="Times New Roman" w:hAnsi="Times New Roman"/>
                <w:sz w:val="20"/>
                <w:szCs w:val="20"/>
              </w:rPr>
              <w:t>redit is: (</w:t>
            </w:r>
            <w:r w:rsidR="00774F7F" w:rsidRPr="00F609DA">
              <w:rPr>
                <w:rFonts w:ascii="Times New Roman" w:hAnsi="Times New Roman"/>
                <w:sz w:val="20"/>
                <w:szCs w:val="20"/>
              </w:rPr>
              <w:t>i</w:t>
            </w:r>
            <w:r w:rsidRPr="00F609DA">
              <w:rPr>
                <w:rFonts w:ascii="Times New Roman" w:hAnsi="Times New Roman"/>
                <w:sz w:val="20"/>
                <w:szCs w:val="20"/>
              </w:rPr>
              <w:t>) scheduled to expire within thirty (30) days or less and has not been replaced or extended by Developer (if there is an ongoing obligation for Developer to maintain the Required Credit Support); or (</w:t>
            </w:r>
            <w:r w:rsidR="00774F7F" w:rsidRPr="00F609DA">
              <w:rPr>
                <w:rFonts w:ascii="Times New Roman" w:hAnsi="Times New Roman"/>
                <w:sz w:val="20"/>
                <w:szCs w:val="20"/>
              </w:rPr>
              <w:t>ii</w:t>
            </w:r>
            <w:r w:rsidRPr="00F609DA">
              <w:rPr>
                <w:rFonts w:ascii="Times New Roman" w:hAnsi="Times New Roman"/>
                <w:sz w:val="20"/>
                <w:szCs w:val="20"/>
              </w:rPr>
              <w:t>) required to be replaced pursuant to the Agreement and has not been replaced or extended by Developer within the timeframe set forth in such Section; and (</w:t>
            </w:r>
            <w:r w:rsidR="00774F7F" w:rsidRPr="00F609DA">
              <w:rPr>
                <w:rFonts w:ascii="Times New Roman" w:hAnsi="Times New Roman"/>
                <w:sz w:val="20"/>
                <w:szCs w:val="20"/>
              </w:rPr>
              <w:t>d</w:t>
            </w:r>
            <w:r w:rsidRPr="00F609DA">
              <w:rPr>
                <w:rFonts w:ascii="Times New Roman" w:hAnsi="Times New Roman"/>
                <w:sz w:val="20"/>
                <w:szCs w:val="20"/>
              </w:rPr>
              <w:t xml:space="preserve">) in the case of cash deposited in a deposit account, in the event that the deposit account is required to be replaced pursuant </w:t>
            </w:r>
            <w:r w:rsidR="00774F7F" w:rsidRPr="00F609DA">
              <w:rPr>
                <w:rFonts w:ascii="Times New Roman" w:hAnsi="Times New Roman"/>
                <w:sz w:val="20"/>
                <w:szCs w:val="20"/>
              </w:rPr>
              <w:t xml:space="preserve">to </w:t>
            </w:r>
            <w:r w:rsidRPr="00F609DA">
              <w:rPr>
                <w:rFonts w:ascii="Times New Roman" w:hAnsi="Times New Roman"/>
                <w:sz w:val="20"/>
                <w:szCs w:val="20"/>
              </w:rPr>
              <w:t>the Agreement and such</w:t>
            </w:r>
            <w:r w:rsidRPr="00F609DA">
              <w:rPr>
                <w:rFonts w:ascii="Times New Roman" w:hAnsi="Times New Roman"/>
                <w:sz w:val="20"/>
                <w:szCs w:val="20"/>
              </w:rPr>
              <w:t xml:space="preserve"> deposit account has not been replaced by Developer within the timeframe set forth in such Section</w:t>
            </w:r>
            <w:r w:rsidR="00774F7F" w:rsidRPr="00F609DA">
              <w:rPr>
                <w:rFonts w:ascii="Times New Roman" w:hAnsi="Times New Roman"/>
                <w:sz w:val="20"/>
                <w:szCs w:val="20"/>
              </w:rPr>
              <w:t>.</w:t>
            </w:r>
          </w:p>
          <w:p w14:paraId="2275DD88" w14:textId="1E31633B" w:rsidR="00774F7F" w:rsidRPr="00F609DA" w:rsidRDefault="00774F7F" w:rsidP="003F4B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34ECAFD2"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6262A07" w14:textId="77777777" w:rsidR="000D23AF" w:rsidRPr="00F609DA" w:rsidRDefault="000D23AF"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12744DC" w14:textId="699095AB" w:rsidR="000D23AF" w:rsidRPr="00F609DA" w:rsidRDefault="00533583" w:rsidP="003D642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Mechanical Completion</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270C8DD" w14:textId="658AF442" w:rsidR="000127EF" w:rsidRPr="00F609DA" w:rsidRDefault="00533583" w:rsidP="000127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achieve Mechanical Completion.  </w:t>
            </w:r>
            <w:r w:rsidR="00093A4A" w:rsidRPr="00F609DA">
              <w:rPr>
                <w:rFonts w:ascii="Times New Roman" w:hAnsi="Times New Roman"/>
                <w:sz w:val="20"/>
                <w:szCs w:val="20"/>
              </w:rPr>
              <w:t>“</w:t>
            </w:r>
            <w:r w:rsidRPr="00F609DA">
              <w:rPr>
                <w:rFonts w:ascii="Times New Roman" w:hAnsi="Times New Roman"/>
                <w:sz w:val="20"/>
                <w:szCs w:val="20"/>
                <w:u w:val="single"/>
              </w:rPr>
              <w:t>Mechanical Completion</w:t>
            </w:r>
            <w:r w:rsidR="00093A4A" w:rsidRPr="00F609DA">
              <w:rPr>
                <w:rFonts w:ascii="Times New Roman" w:hAnsi="Times New Roman"/>
                <w:sz w:val="20"/>
                <w:szCs w:val="20"/>
              </w:rPr>
              <w:t>”</w:t>
            </w:r>
            <w:r w:rsidRPr="00F609DA">
              <w:rPr>
                <w:rFonts w:ascii="Times New Roman" w:hAnsi="Times New Roman"/>
                <w:sz w:val="20"/>
                <w:szCs w:val="20"/>
              </w:rPr>
              <w:t xml:space="preserve"> shall occur when </w:t>
            </w:r>
            <w:proofErr w:type="gramStart"/>
            <w:r w:rsidRPr="00F609DA">
              <w:rPr>
                <w:rFonts w:ascii="Times New Roman" w:hAnsi="Times New Roman"/>
                <w:sz w:val="20"/>
                <w:szCs w:val="20"/>
              </w:rPr>
              <w:t>all of</w:t>
            </w:r>
            <w:proofErr w:type="gramEnd"/>
            <w:r w:rsidRPr="00F609DA">
              <w:rPr>
                <w:rFonts w:ascii="Times New Roman" w:hAnsi="Times New Roman"/>
                <w:sz w:val="20"/>
                <w:szCs w:val="20"/>
              </w:rPr>
              <w:t xml:space="preserve"> the following requirements are met:</w:t>
            </w:r>
          </w:p>
          <w:p w14:paraId="32F0501A" w14:textId="77777777" w:rsidR="00093A4A" w:rsidRPr="00F609DA" w:rsidRDefault="00093A4A" w:rsidP="000127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31C09B6" w14:textId="75711B88" w:rsidR="00546146"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F609DA">
              <w:rPr>
                <w:rFonts w:ascii="Times New Roman" w:hAnsi="Times New Roman"/>
                <w:sz w:val="20"/>
                <w:szCs w:val="20"/>
              </w:rPr>
              <w:t>all</w:t>
            </w:r>
            <w:proofErr w:type="gramEnd"/>
            <w:r w:rsidRPr="00F609DA">
              <w:rPr>
                <w:rFonts w:ascii="Times New Roman" w:hAnsi="Times New Roman"/>
                <w:sz w:val="20"/>
                <w:szCs w:val="20"/>
              </w:rPr>
              <w:t xml:space="preserve"> </w:t>
            </w:r>
            <w:r w:rsidR="00093A4A" w:rsidRPr="00F609DA">
              <w:rPr>
                <w:rFonts w:ascii="Times New Roman" w:hAnsi="Times New Roman"/>
                <w:sz w:val="20"/>
                <w:szCs w:val="20"/>
              </w:rPr>
              <w:t>e</w:t>
            </w:r>
            <w:r w:rsidRPr="00F609DA">
              <w:rPr>
                <w:rFonts w:ascii="Times New Roman" w:hAnsi="Times New Roman"/>
                <w:sz w:val="20"/>
                <w:szCs w:val="20"/>
              </w:rPr>
              <w:t xml:space="preserve">quipment and </w:t>
            </w:r>
            <w:r w:rsidR="00093A4A" w:rsidRPr="00F609DA">
              <w:rPr>
                <w:rFonts w:ascii="Times New Roman" w:hAnsi="Times New Roman"/>
                <w:sz w:val="20"/>
                <w:szCs w:val="20"/>
              </w:rPr>
              <w:t>m</w:t>
            </w:r>
            <w:r w:rsidRPr="00F609DA">
              <w:rPr>
                <w:rFonts w:ascii="Times New Roman" w:hAnsi="Times New Roman"/>
                <w:sz w:val="20"/>
                <w:szCs w:val="20"/>
              </w:rPr>
              <w:t xml:space="preserve">aterials for the Project have been installed and are mechanically complete in accordance with the </w:t>
            </w:r>
            <w:r w:rsidR="006D28D6" w:rsidRPr="00F609DA">
              <w:rPr>
                <w:rFonts w:ascii="Times New Roman" w:eastAsia="Times New Roman" w:hAnsi="Times New Roman"/>
                <w:kern w:val="24"/>
                <w:sz w:val="20"/>
                <w:szCs w:val="20"/>
              </w:rPr>
              <w:t>Exhibit A-1 (</w:t>
            </w:r>
            <w:r w:rsidR="006D28D6" w:rsidRPr="00F609DA">
              <w:rPr>
                <w:rFonts w:ascii="Times New Roman" w:eastAsia="Times New Roman" w:hAnsi="Times New Roman"/>
                <w:i/>
                <w:iCs/>
                <w:kern w:val="24"/>
                <w:sz w:val="20"/>
                <w:szCs w:val="20"/>
              </w:rPr>
              <w:t>Technical Specification</w:t>
            </w:r>
            <w:r w:rsidR="006D28D6" w:rsidRPr="00F609DA">
              <w:rPr>
                <w:rFonts w:ascii="Times New Roman" w:eastAsia="Times New Roman" w:hAnsi="Times New Roman"/>
                <w:kern w:val="24"/>
                <w:sz w:val="20"/>
                <w:szCs w:val="20"/>
              </w:rPr>
              <w:t>) to the Agreement</w:t>
            </w:r>
            <w:r w:rsidRPr="00F609DA">
              <w:rPr>
                <w:rFonts w:ascii="Times New Roman" w:hAnsi="Times New Roman"/>
                <w:sz w:val="20"/>
                <w:szCs w:val="20"/>
              </w:rPr>
              <w:t xml:space="preserve">, the EPC Contract, each </w:t>
            </w:r>
            <w:r w:rsidR="006D28D6" w:rsidRPr="00F609DA">
              <w:rPr>
                <w:rFonts w:ascii="Times New Roman" w:hAnsi="Times New Roman"/>
                <w:sz w:val="20"/>
                <w:szCs w:val="20"/>
              </w:rPr>
              <w:t>e</w:t>
            </w:r>
            <w:r w:rsidRPr="00F609DA">
              <w:rPr>
                <w:rFonts w:ascii="Times New Roman" w:hAnsi="Times New Roman"/>
                <w:sz w:val="20"/>
                <w:szCs w:val="20"/>
              </w:rPr>
              <w:t xml:space="preserve">quipment </w:t>
            </w:r>
            <w:r w:rsidR="006D28D6" w:rsidRPr="00F609DA">
              <w:rPr>
                <w:rFonts w:ascii="Times New Roman" w:hAnsi="Times New Roman"/>
                <w:sz w:val="20"/>
                <w:szCs w:val="20"/>
              </w:rPr>
              <w:t>s</w:t>
            </w:r>
            <w:r w:rsidRPr="00F609DA">
              <w:rPr>
                <w:rFonts w:ascii="Times New Roman" w:hAnsi="Times New Roman"/>
                <w:sz w:val="20"/>
                <w:szCs w:val="20"/>
              </w:rPr>
              <w:t xml:space="preserve">upply </w:t>
            </w:r>
            <w:r w:rsidR="006D28D6" w:rsidRPr="00F609DA">
              <w:rPr>
                <w:rFonts w:ascii="Times New Roman" w:hAnsi="Times New Roman"/>
                <w:sz w:val="20"/>
                <w:szCs w:val="20"/>
              </w:rPr>
              <w:t>a</w:t>
            </w:r>
            <w:r w:rsidRPr="00F609DA">
              <w:rPr>
                <w:rFonts w:ascii="Times New Roman" w:hAnsi="Times New Roman"/>
                <w:sz w:val="20"/>
                <w:szCs w:val="20"/>
              </w:rPr>
              <w:t xml:space="preserve">greement, the </w:t>
            </w:r>
            <w:r w:rsidR="006D28D6" w:rsidRPr="00F609DA">
              <w:rPr>
                <w:rFonts w:ascii="Times New Roman" w:hAnsi="Times New Roman"/>
                <w:sz w:val="20"/>
                <w:szCs w:val="20"/>
              </w:rPr>
              <w:t>q</w:t>
            </w:r>
            <w:r w:rsidRPr="00F609DA">
              <w:rPr>
                <w:rFonts w:ascii="Times New Roman" w:hAnsi="Times New Roman"/>
                <w:sz w:val="20"/>
                <w:szCs w:val="20"/>
              </w:rPr>
              <w:t xml:space="preserve">uality </w:t>
            </w:r>
            <w:r w:rsidR="006D28D6" w:rsidRPr="00F609DA">
              <w:rPr>
                <w:rFonts w:ascii="Times New Roman" w:hAnsi="Times New Roman"/>
                <w:sz w:val="20"/>
                <w:szCs w:val="20"/>
              </w:rPr>
              <w:t>a</w:t>
            </w:r>
            <w:r w:rsidRPr="00F609DA">
              <w:rPr>
                <w:rFonts w:ascii="Times New Roman" w:hAnsi="Times New Roman"/>
                <w:sz w:val="20"/>
                <w:szCs w:val="20"/>
              </w:rPr>
              <w:t xml:space="preserve">ssurance </w:t>
            </w:r>
            <w:r w:rsidR="006D28D6" w:rsidRPr="00F609DA">
              <w:rPr>
                <w:rFonts w:ascii="Times New Roman" w:hAnsi="Times New Roman"/>
                <w:sz w:val="20"/>
                <w:szCs w:val="20"/>
              </w:rPr>
              <w:t>p</w:t>
            </w:r>
            <w:r w:rsidRPr="00F609DA">
              <w:rPr>
                <w:rFonts w:ascii="Times New Roman" w:hAnsi="Times New Roman"/>
                <w:sz w:val="20"/>
                <w:szCs w:val="20"/>
              </w:rPr>
              <w:t xml:space="preserve">lan and the other requirements of </w:t>
            </w:r>
            <w:r w:rsidR="00093A4A" w:rsidRPr="00F609DA">
              <w:rPr>
                <w:rFonts w:ascii="Times New Roman" w:hAnsi="Times New Roman"/>
                <w:sz w:val="20"/>
                <w:szCs w:val="20"/>
              </w:rPr>
              <w:t xml:space="preserve">the </w:t>
            </w:r>
            <w:proofErr w:type="gramStart"/>
            <w:r w:rsidR="00093A4A" w:rsidRPr="00F609DA">
              <w:rPr>
                <w:rFonts w:ascii="Times New Roman" w:hAnsi="Times New Roman"/>
                <w:sz w:val="20"/>
                <w:szCs w:val="20"/>
              </w:rPr>
              <w:t>Agreement</w:t>
            </w:r>
            <w:r w:rsidRPr="00F609DA">
              <w:rPr>
                <w:rFonts w:ascii="Times New Roman" w:hAnsi="Times New Roman"/>
                <w:sz w:val="20"/>
                <w:szCs w:val="20"/>
              </w:rPr>
              <w:t>;</w:t>
            </w:r>
            <w:proofErr w:type="gramEnd"/>
          </w:p>
          <w:p w14:paraId="3F16D0CE" w14:textId="56BDC9EA" w:rsidR="00546146"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has participated in the Mechanical Completion </w:t>
            </w:r>
            <w:r w:rsidR="0012082A" w:rsidRPr="00F609DA">
              <w:rPr>
                <w:rFonts w:ascii="Times New Roman" w:hAnsi="Times New Roman"/>
                <w:sz w:val="20"/>
                <w:szCs w:val="20"/>
              </w:rPr>
              <w:t>c</w:t>
            </w:r>
            <w:r w:rsidRPr="00F609DA">
              <w:rPr>
                <w:rFonts w:ascii="Times New Roman" w:hAnsi="Times New Roman"/>
                <w:sz w:val="20"/>
                <w:szCs w:val="20"/>
              </w:rPr>
              <w:t>ertificate walk-</w:t>
            </w:r>
            <w:proofErr w:type="gramStart"/>
            <w:r w:rsidRPr="00F609DA">
              <w:rPr>
                <w:rFonts w:ascii="Times New Roman" w:hAnsi="Times New Roman"/>
                <w:sz w:val="20"/>
                <w:szCs w:val="20"/>
              </w:rPr>
              <w:t>down;</w:t>
            </w:r>
            <w:proofErr w:type="gramEnd"/>
          </w:p>
          <w:p w14:paraId="50CCF2A2" w14:textId="6BBDD493" w:rsidR="00546146"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F609DA">
              <w:rPr>
                <w:rFonts w:ascii="Times New Roman" w:hAnsi="Times New Roman"/>
                <w:sz w:val="20"/>
                <w:szCs w:val="20"/>
              </w:rPr>
              <w:t>all</w:t>
            </w:r>
            <w:proofErr w:type="gramEnd"/>
            <w:r w:rsidRPr="00F609DA">
              <w:rPr>
                <w:rFonts w:ascii="Times New Roman" w:hAnsi="Times New Roman"/>
                <w:sz w:val="20"/>
                <w:szCs w:val="20"/>
              </w:rPr>
              <w:t xml:space="preserve"> equipment and systems have been cleaned as necessary and have been installed in a manner that does not: (</w:t>
            </w:r>
            <w:r w:rsidR="0012082A" w:rsidRPr="00F609DA">
              <w:rPr>
                <w:rFonts w:ascii="Times New Roman" w:hAnsi="Times New Roman"/>
                <w:sz w:val="20"/>
                <w:szCs w:val="20"/>
              </w:rPr>
              <w:t>a</w:t>
            </w:r>
            <w:r w:rsidRPr="00F609DA">
              <w:rPr>
                <w:rFonts w:ascii="Times New Roman" w:hAnsi="Times New Roman"/>
                <w:sz w:val="20"/>
                <w:szCs w:val="20"/>
              </w:rPr>
              <w:t>) void any subcontractor or vendor equipment, system, or other warranties; or (</w:t>
            </w:r>
            <w:r w:rsidR="0012082A" w:rsidRPr="00F609DA">
              <w:rPr>
                <w:rFonts w:ascii="Times New Roman" w:hAnsi="Times New Roman"/>
                <w:sz w:val="20"/>
                <w:szCs w:val="20"/>
              </w:rPr>
              <w:t>b</w:t>
            </w:r>
            <w:r w:rsidRPr="00F609DA">
              <w:rPr>
                <w:rFonts w:ascii="Times New Roman" w:hAnsi="Times New Roman"/>
                <w:sz w:val="20"/>
                <w:szCs w:val="20"/>
              </w:rPr>
              <w:t xml:space="preserve">) violate any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 xml:space="preserve">aw, Prudent Utility Practice, or </w:t>
            </w:r>
            <w:r w:rsidR="00FF529B" w:rsidRPr="00F609DA">
              <w:rPr>
                <w:rFonts w:ascii="Times New Roman" w:hAnsi="Times New Roman"/>
                <w:sz w:val="20"/>
                <w:szCs w:val="20"/>
              </w:rPr>
              <w:t>a</w:t>
            </w:r>
            <w:r w:rsidRPr="00F609DA">
              <w:rPr>
                <w:rFonts w:ascii="Times New Roman" w:hAnsi="Times New Roman"/>
                <w:sz w:val="20"/>
                <w:szCs w:val="20"/>
              </w:rPr>
              <w:t xml:space="preserve">pplicable </w:t>
            </w:r>
            <w:proofErr w:type="gramStart"/>
            <w:r w:rsidR="00FF529B" w:rsidRPr="00F609DA">
              <w:rPr>
                <w:rFonts w:ascii="Times New Roman" w:hAnsi="Times New Roman"/>
                <w:sz w:val="20"/>
                <w:szCs w:val="20"/>
              </w:rPr>
              <w:t>p</w:t>
            </w:r>
            <w:r w:rsidRPr="00F609DA">
              <w:rPr>
                <w:rFonts w:ascii="Times New Roman" w:hAnsi="Times New Roman"/>
                <w:sz w:val="20"/>
                <w:szCs w:val="20"/>
              </w:rPr>
              <w:t>ermit;</w:t>
            </w:r>
            <w:proofErr w:type="gramEnd"/>
          </w:p>
          <w:p w14:paraId="6AAF68F6" w14:textId="100BB5E4" w:rsidR="00546146"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all systems required that: (</w:t>
            </w:r>
            <w:r w:rsidR="0012082A" w:rsidRPr="00F609DA">
              <w:rPr>
                <w:rFonts w:ascii="Times New Roman" w:hAnsi="Times New Roman"/>
                <w:sz w:val="20"/>
                <w:szCs w:val="20"/>
              </w:rPr>
              <w:t>a</w:t>
            </w:r>
            <w:r w:rsidRPr="00F609DA">
              <w:rPr>
                <w:rFonts w:ascii="Times New Roman" w:hAnsi="Times New Roman"/>
                <w:sz w:val="20"/>
                <w:szCs w:val="20"/>
              </w:rPr>
              <w:t xml:space="preserve">) </w:t>
            </w:r>
            <w:r w:rsidR="0012082A" w:rsidRPr="00F609DA">
              <w:rPr>
                <w:rFonts w:ascii="Times New Roman" w:hAnsi="Times New Roman"/>
                <w:sz w:val="20"/>
                <w:szCs w:val="20"/>
              </w:rPr>
              <w:t xml:space="preserve">are </w:t>
            </w:r>
            <w:r w:rsidRPr="00F609DA">
              <w:rPr>
                <w:rFonts w:ascii="Times New Roman" w:hAnsi="Times New Roman"/>
                <w:sz w:val="20"/>
                <w:szCs w:val="20"/>
              </w:rPr>
              <w:t xml:space="preserve">to be installed by the EPC Contractor, the Equipment Supplier, or any other contractor, and </w:t>
            </w:r>
            <w:r w:rsidR="0012082A" w:rsidRPr="00F609DA">
              <w:rPr>
                <w:rFonts w:ascii="Times New Roman" w:hAnsi="Times New Roman"/>
                <w:sz w:val="20"/>
                <w:szCs w:val="20"/>
              </w:rPr>
              <w:t>(b</w:t>
            </w:r>
            <w:r w:rsidRPr="00F609DA">
              <w:rPr>
                <w:rFonts w:ascii="Times New Roman" w:hAnsi="Times New Roman"/>
                <w:sz w:val="20"/>
                <w:szCs w:val="20"/>
              </w:rPr>
              <w:t xml:space="preserve">) are necessary for operation of the Project are ready to commence </w:t>
            </w:r>
            <w:r w:rsidR="004E05C0">
              <w:rPr>
                <w:rFonts w:ascii="Times New Roman" w:hAnsi="Times New Roman"/>
                <w:sz w:val="20"/>
                <w:szCs w:val="20"/>
              </w:rPr>
              <w:t>c</w:t>
            </w:r>
            <w:r w:rsidRPr="00F609DA">
              <w:rPr>
                <w:rFonts w:ascii="Times New Roman" w:hAnsi="Times New Roman"/>
                <w:sz w:val="20"/>
                <w:szCs w:val="20"/>
              </w:rPr>
              <w:t xml:space="preserve">ommissioning and the Performance </w:t>
            </w:r>
            <w:proofErr w:type="gramStart"/>
            <w:r w:rsidRPr="00F609DA">
              <w:rPr>
                <w:rFonts w:ascii="Times New Roman" w:hAnsi="Times New Roman"/>
                <w:sz w:val="20"/>
                <w:szCs w:val="20"/>
              </w:rPr>
              <w:t>Tests;</w:t>
            </w:r>
            <w:proofErr w:type="gramEnd"/>
          </w:p>
          <w:p w14:paraId="40586D80" w14:textId="37624FFA" w:rsidR="00546146"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"Mechanical Completion" (or the equivalent) shall have occurred under the EPC Contract and, if applicable, each </w:t>
            </w:r>
            <w:r w:rsidR="0012082A" w:rsidRPr="00F609DA">
              <w:rPr>
                <w:rFonts w:ascii="Times New Roman" w:hAnsi="Times New Roman"/>
                <w:sz w:val="20"/>
                <w:szCs w:val="20"/>
              </w:rPr>
              <w:t>e</w:t>
            </w:r>
            <w:r w:rsidRPr="00F609DA">
              <w:rPr>
                <w:rFonts w:ascii="Times New Roman" w:hAnsi="Times New Roman"/>
                <w:sz w:val="20"/>
                <w:szCs w:val="20"/>
              </w:rPr>
              <w:t xml:space="preserve">quipment </w:t>
            </w:r>
            <w:r w:rsidR="0012082A" w:rsidRPr="00F609DA">
              <w:rPr>
                <w:rFonts w:ascii="Times New Roman" w:hAnsi="Times New Roman"/>
                <w:sz w:val="20"/>
                <w:szCs w:val="20"/>
              </w:rPr>
              <w:t>s</w:t>
            </w:r>
            <w:r w:rsidRPr="00F609DA">
              <w:rPr>
                <w:rFonts w:ascii="Times New Roman" w:hAnsi="Times New Roman"/>
                <w:sz w:val="20"/>
                <w:szCs w:val="20"/>
              </w:rPr>
              <w:t xml:space="preserve">upply </w:t>
            </w:r>
            <w:r w:rsidR="0012082A" w:rsidRPr="00F609DA">
              <w:rPr>
                <w:rFonts w:ascii="Times New Roman" w:hAnsi="Times New Roman"/>
                <w:sz w:val="20"/>
                <w:szCs w:val="20"/>
              </w:rPr>
              <w:t>a</w:t>
            </w:r>
            <w:r w:rsidRPr="00F609DA">
              <w:rPr>
                <w:rFonts w:ascii="Times New Roman" w:hAnsi="Times New Roman"/>
                <w:sz w:val="20"/>
                <w:szCs w:val="20"/>
              </w:rPr>
              <w:t>greement, and all certificates of mechanical completion have been issued by: (</w:t>
            </w:r>
            <w:r w:rsidR="0012082A" w:rsidRPr="00F609DA">
              <w:rPr>
                <w:rFonts w:ascii="Times New Roman" w:hAnsi="Times New Roman"/>
                <w:sz w:val="20"/>
                <w:szCs w:val="20"/>
              </w:rPr>
              <w:t>a</w:t>
            </w:r>
            <w:r w:rsidRPr="00F609DA">
              <w:rPr>
                <w:rFonts w:ascii="Times New Roman" w:hAnsi="Times New Roman"/>
                <w:sz w:val="20"/>
                <w:szCs w:val="20"/>
              </w:rPr>
              <w:t>) the EPC Contractor under the EPC Contract; and (</w:t>
            </w:r>
            <w:r w:rsidR="0012082A" w:rsidRPr="00F609DA">
              <w:rPr>
                <w:rFonts w:ascii="Times New Roman" w:hAnsi="Times New Roman"/>
                <w:sz w:val="20"/>
                <w:szCs w:val="20"/>
              </w:rPr>
              <w:t>b</w:t>
            </w:r>
            <w:r w:rsidRPr="00F609DA">
              <w:rPr>
                <w:rFonts w:ascii="Times New Roman" w:hAnsi="Times New Roman"/>
                <w:sz w:val="20"/>
                <w:szCs w:val="20"/>
              </w:rPr>
              <w:t xml:space="preserve">) if applicable, the Equipment Supplier under each </w:t>
            </w:r>
            <w:r w:rsidR="0012082A" w:rsidRPr="00F609DA">
              <w:rPr>
                <w:rFonts w:ascii="Times New Roman" w:hAnsi="Times New Roman"/>
                <w:sz w:val="20"/>
                <w:szCs w:val="20"/>
              </w:rPr>
              <w:t>e</w:t>
            </w:r>
            <w:r w:rsidRPr="00F609DA">
              <w:rPr>
                <w:rFonts w:ascii="Times New Roman" w:hAnsi="Times New Roman"/>
                <w:sz w:val="20"/>
                <w:szCs w:val="20"/>
              </w:rPr>
              <w:t xml:space="preserve">quipment </w:t>
            </w:r>
            <w:r w:rsidR="0012082A" w:rsidRPr="00F609DA">
              <w:rPr>
                <w:rFonts w:ascii="Times New Roman" w:hAnsi="Times New Roman"/>
                <w:sz w:val="20"/>
                <w:szCs w:val="20"/>
              </w:rPr>
              <w:t>s</w:t>
            </w:r>
            <w:r w:rsidRPr="00F609DA">
              <w:rPr>
                <w:rFonts w:ascii="Times New Roman" w:hAnsi="Times New Roman"/>
                <w:sz w:val="20"/>
                <w:szCs w:val="20"/>
              </w:rPr>
              <w:t xml:space="preserve">upply </w:t>
            </w:r>
            <w:r w:rsidR="0012082A" w:rsidRPr="00F609DA">
              <w:rPr>
                <w:rFonts w:ascii="Times New Roman" w:hAnsi="Times New Roman"/>
                <w:sz w:val="20"/>
                <w:szCs w:val="20"/>
              </w:rPr>
              <w:t>a</w:t>
            </w:r>
            <w:r w:rsidRPr="00F609DA">
              <w:rPr>
                <w:rFonts w:ascii="Times New Roman" w:hAnsi="Times New Roman"/>
                <w:sz w:val="20"/>
                <w:szCs w:val="20"/>
              </w:rPr>
              <w:t>greement, and in each case, accepted by Developer; and submitted by Developer to CCP and accepted by CCP; and</w:t>
            </w:r>
          </w:p>
          <w:p w14:paraId="249DF386" w14:textId="512FBC27" w:rsidR="000127E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has accepted a </w:t>
            </w:r>
            <w:r w:rsidR="00755765" w:rsidRPr="00F609DA">
              <w:rPr>
                <w:rFonts w:ascii="Times New Roman" w:hAnsi="Times New Roman"/>
                <w:sz w:val="20"/>
                <w:szCs w:val="20"/>
              </w:rPr>
              <w:t>m</w:t>
            </w:r>
            <w:r w:rsidRPr="00F609DA">
              <w:rPr>
                <w:rFonts w:ascii="Times New Roman" w:hAnsi="Times New Roman"/>
                <w:sz w:val="20"/>
                <w:szCs w:val="20"/>
              </w:rPr>
              <w:t xml:space="preserve">echanical </w:t>
            </w:r>
            <w:r w:rsidR="00755765" w:rsidRPr="00F609DA">
              <w:rPr>
                <w:rFonts w:ascii="Times New Roman" w:hAnsi="Times New Roman"/>
                <w:sz w:val="20"/>
                <w:szCs w:val="20"/>
              </w:rPr>
              <w:t>c</w:t>
            </w:r>
            <w:r w:rsidRPr="00F609DA">
              <w:rPr>
                <w:rFonts w:ascii="Times New Roman" w:hAnsi="Times New Roman"/>
                <w:sz w:val="20"/>
                <w:szCs w:val="20"/>
              </w:rPr>
              <w:t xml:space="preserve">ompletion </w:t>
            </w:r>
            <w:r w:rsidR="00755765" w:rsidRPr="00F609DA">
              <w:rPr>
                <w:rFonts w:ascii="Times New Roman" w:hAnsi="Times New Roman"/>
                <w:sz w:val="20"/>
                <w:szCs w:val="20"/>
              </w:rPr>
              <w:t>c</w:t>
            </w:r>
            <w:r w:rsidRPr="00F609DA">
              <w:rPr>
                <w:rFonts w:ascii="Times New Roman" w:hAnsi="Times New Roman"/>
                <w:sz w:val="20"/>
                <w:szCs w:val="20"/>
              </w:rPr>
              <w:t>ertificate.</w:t>
            </w:r>
          </w:p>
          <w:p w14:paraId="666E6A30" w14:textId="77777777" w:rsidR="000D23AF" w:rsidRPr="00F609DA" w:rsidRDefault="000D23AF" w:rsidP="008419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3380F0C3"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4B1AE2B" w14:textId="77777777" w:rsidR="00320A99" w:rsidRPr="00F609DA" w:rsidRDefault="00320A99" w:rsidP="00320A99">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739B29" w14:textId="38A09CE3" w:rsidR="00320A99" w:rsidRPr="00F609DA" w:rsidRDefault="00533583" w:rsidP="00320A99">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Project Transfer Date</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AF7E9E" w14:textId="0C6A3AB4" w:rsidR="00320A99" w:rsidRDefault="00533583"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sz w:val="20"/>
                <w:szCs w:val="20"/>
              </w:rPr>
              <w:t>Developer shall give CCP: (x) ninety (90) days’ prior written notice of the anticipated Project Transfer Date; and (y) twenty (20) business days’ prior written notice of the</w:t>
            </w:r>
            <w:r w:rsidRPr="00F609DA">
              <w:rPr>
                <w:rFonts w:ascii="Times New Roman" w:hAnsi="Times New Roman"/>
                <w:color w:val="000000" w:themeColor="text1"/>
                <w:sz w:val="20"/>
                <w:szCs w:val="20"/>
              </w:rPr>
              <w:t xml:space="preserve"> business day on which the Project Transfer shall take place</w:t>
            </w:r>
            <w:r>
              <w:rPr>
                <w:rFonts w:ascii="Times New Roman" w:hAnsi="Times New Roman"/>
                <w:color w:val="000000" w:themeColor="text1"/>
                <w:sz w:val="20"/>
                <w:szCs w:val="20"/>
              </w:rPr>
              <w:t xml:space="preserve"> (such business day, the “</w:t>
            </w:r>
            <w:r>
              <w:rPr>
                <w:rFonts w:ascii="Times New Roman" w:hAnsi="Times New Roman"/>
                <w:color w:val="000000" w:themeColor="text1"/>
                <w:sz w:val="20"/>
                <w:szCs w:val="20"/>
                <w:u w:val="single"/>
              </w:rPr>
              <w:t>Project Transfer Date</w:t>
            </w:r>
            <w:r>
              <w:rPr>
                <w:rFonts w:ascii="Times New Roman" w:hAnsi="Times New Roman"/>
                <w:color w:val="000000" w:themeColor="text1"/>
                <w:sz w:val="20"/>
                <w:szCs w:val="20"/>
              </w:rPr>
              <w:t>”)</w:t>
            </w:r>
            <w:r w:rsidRPr="00F609DA">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p>
          <w:p w14:paraId="5B99382E" w14:textId="77777777" w:rsidR="00320A99"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4B065CD0" w14:textId="78588814" w:rsidR="00320A99" w:rsidRPr="00F609DA" w:rsidRDefault="00533583" w:rsidP="000C0BB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w:t>
            </w:r>
            <w:r>
              <w:rPr>
                <w:rFonts w:ascii="Times New Roman" w:hAnsi="Times New Roman"/>
                <w:color w:val="000000" w:themeColor="text1"/>
                <w:sz w:val="20"/>
                <w:szCs w:val="20"/>
                <w:u w:val="single"/>
              </w:rPr>
              <w:t>Project Transfer</w:t>
            </w:r>
            <w:r>
              <w:rPr>
                <w:rFonts w:ascii="Times New Roman" w:hAnsi="Times New Roman"/>
                <w:color w:val="000000" w:themeColor="text1"/>
                <w:sz w:val="20"/>
                <w:szCs w:val="20"/>
              </w:rPr>
              <w:t xml:space="preserve">” means the transfer of the Project from Developer to CCP in </w:t>
            </w:r>
            <w:r w:rsidR="00532EBE">
              <w:rPr>
                <w:rFonts w:ascii="Times New Roman" w:hAnsi="Times New Roman"/>
                <w:color w:val="000000" w:themeColor="text1"/>
                <w:sz w:val="20"/>
                <w:szCs w:val="20"/>
              </w:rPr>
              <w:t>accordance</w:t>
            </w:r>
            <w:r>
              <w:rPr>
                <w:rFonts w:ascii="Times New Roman" w:hAnsi="Times New Roman"/>
                <w:color w:val="000000" w:themeColor="text1"/>
                <w:sz w:val="20"/>
                <w:szCs w:val="20"/>
              </w:rPr>
              <w:t xml:space="preserve"> with the Agreement, </w:t>
            </w:r>
            <w:r w:rsidR="000C0BBF">
              <w:rPr>
                <w:rFonts w:ascii="Times New Roman" w:hAnsi="Times New Roman"/>
                <w:color w:val="000000" w:themeColor="text1"/>
                <w:sz w:val="20"/>
                <w:szCs w:val="20"/>
              </w:rPr>
              <w:t xml:space="preserve">which shall not occur until </w:t>
            </w:r>
            <w:proofErr w:type="gramStart"/>
            <w:r w:rsidR="000C0BBF">
              <w:rPr>
                <w:rFonts w:ascii="Times New Roman" w:hAnsi="Times New Roman"/>
                <w:color w:val="000000" w:themeColor="text1"/>
                <w:sz w:val="20"/>
                <w:szCs w:val="20"/>
              </w:rPr>
              <w:t>all of</w:t>
            </w:r>
            <w:proofErr w:type="gramEnd"/>
            <w:r w:rsidR="000C0BBF">
              <w:rPr>
                <w:rFonts w:ascii="Times New Roman" w:hAnsi="Times New Roman"/>
                <w:color w:val="000000" w:themeColor="text1"/>
                <w:sz w:val="20"/>
                <w:szCs w:val="20"/>
              </w:rPr>
              <w:t xml:space="preserve"> the following conditions have been </w:t>
            </w:r>
            <w:r w:rsidR="002310C9">
              <w:rPr>
                <w:rFonts w:ascii="Times New Roman" w:hAnsi="Times New Roman"/>
                <w:color w:val="000000" w:themeColor="text1"/>
                <w:sz w:val="20"/>
                <w:szCs w:val="20"/>
              </w:rPr>
              <w:t>satisfied or waived by CCP</w:t>
            </w:r>
            <w:r w:rsidRPr="00F609DA">
              <w:rPr>
                <w:rFonts w:ascii="Times New Roman" w:hAnsi="Times New Roman"/>
                <w:color w:val="000000" w:themeColor="text1"/>
                <w:sz w:val="20"/>
                <w:szCs w:val="20"/>
              </w:rPr>
              <w:t>:</w:t>
            </w:r>
          </w:p>
          <w:p w14:paraId="4E2381CF" w14:textId="77777777" w:rsidR="00320A99" w:rsidRPr="00F609DA"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4337D1C4" w14:textId="77777777" w:rsidR="00320A99" w:rsidRPr="00F609DA" w:rsidRDefault="00533583" w:rsidP="00320A99">
            <w:pPr>
              <w:pStyle w:val="ListParagraph"/>
              <w:numPr>
                <w:ilvl w:val="0"/>
                <w:numId w:val="1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Project Requirements:</w:t>
            </w:r>
          </w:p>
          <w:p w14:paraId="4F7737CD" w14:textId="77777777" w:rsidR="00320A99" w:rsidRPr="00F609DA" w:rsidRDefault="00320A99" w:rsidP="00320A99">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2BA48705" w14:textId="77777777" w:rsidR="00320A99" w:rsidRPr="00F609DA"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Mechanical Completion shall have occurred, and any </w:t>
            </w:r>
            <w:r>
              <w:rPr>
                <w:rFonts w:ascii="Times New Roman" w:hAnsi="Times New Roman"/>
                <w:color w:val="000000" w:themeColor="text1"/>
                <w:sz w:val="20"/>
                <w:szCs w:val="20"/>
              </w:rPr>
              <w:t>d</w:t>
            </w:r>
            <w:r w:rsidRPr="00F609DA">
              <w:rPr>
                <w:rFonts w:ascii="Times New Roman" w:hAnsi="Times New Roman"/>
                <w:color w:val="000000" w:themeColor="text1"/>
                <w:sz w:val="20"/>
                <w:szCs w:val="20"/>
              </w:rPr>
              <w:t xml:space="preserve">efects and </w:t>
            </w:r>
            <w:r>
              <w:rPr>
                <w:rFonts w:ascii="Times New Roman" w:hAnsi="Times New Roman"/>
                <w:color w:val="000000" w:themeColor="text1"/>
                <w:sz w:val="20"/>
                <w:szCs w:val="20"/>
              </w:rPr>
              <w:t>d</w:t>
            </w:r>
            <w:r w:rsidRPr="00F609DA">
              <w:rPr>
                <w:rFonts w:ascii="Times New Roman" w:hAnsi="Times New Roman"/>
                <w:color w:val="000000" w:themeColor="text1"/>
                <w:sz w:val="20"/>
                <w:szCs w:val="20"/>
              </w:rPr>
              <w:t xml:space="preserve">eficiencies identified on or prior to the Project Transfer have been repaired or remedied, as applicable (other than any immaterial </w:t>
            </w:r>
            <w:r>
              <w:rPr>
                <w:rFonts w:ascii="Times New Roman" w:hAnsi="Times New Roman"/>
                <w:color w:val="000000" w:themeColor="text1"/>
                <w:sz w:val="20"/>
                <w:szCs w:val="20"/>
              </w:rPr>
              <w:t>d</w:t>
            </w:r>
            <w:r w:rsidRPr="00F609DA">
              <w:rPr>
                <w:rFonts w:ascii="Times New Roman" w:hAnsi="Times New Roman"/>
                <w:color w:val="000000" w:themeColor="text1"/>
                <w:sz w:val="20"/>
                <w:szCs w:val="20"/>
              </w:rPr>
              <w:t xml:space="preserve">efects or </w:t>
            </w:r>
            <w:r>
              <w:rPr>
                <w:rFonts w:ascii="Times New Roman" w:hAnsi="Times New Roman"/>
                <w:color w:val="000000" w:themeColor="text1"/>
                <w:sz w:val="20"/>
                <w:szCs w:val="20"/>
              </w:rPr>
              <w:t>d</w:t>
            </w:r>
            <w:r w:rsidRPr="00F609DA">
              <w:rPr>
                <w:rFonts w:ascii="Times New Roman" w:hAnsi="Times New Roman"/>
                <w:color w:val="000000" w:themeColor="text1"/>
                <w:sz w:val="20"/>
                <w:szCs w:val="20"/>
              </w:rPr>
              <w:t xml:space="preserve">eficiencies that Developer commits to repair or remedy prior to the Substantial Completion </w:t>
            </w:r>
            <w:r>
              <w:rPr>
                <w:rFonts w:ascii="Times New Roman" w:hAnsi="Times New Roman"/>
                <w:color w:val="000000" w:themeColor="text1"/>
                <w:sz w:val="20"/>
                <w:szCs w:val="20"/>
              </w:rPr>
              <w:t>d</w:t>
            </w:r>
            <w:r w:rsidRPr="00F609DA">
              <w:rPr>
                <w:rFonts w:ascii="Times New Roman" w:hAnsi="Times New Roman"/>
                <w:color w:val="000000" w:themeColor="text1"/>
                <w:sz w:val="20"/>
                <w:szCs w:val="20"/>
              </w:rPr>
              <w:t>ate</w:t>
            </w:r>
            <w:proofErr w:type="gramStart"/>
            <w:r w:rsidRPr="00F609DA">
              <w:rPr>
                <w:rFonts w:ascii="Times New Roman" w:hAnsi="Times New Roman"/>
                <w:color w:val="000000" w:themeColor="text1"/>
                <w:sz w:val="20"/>
                <w:szCs w:val="20"/>
              </w:rPr>
              <w:t>);</w:t>
            </w:r>
            <w:proofErr w:type="gramEnd"/>
          </w:p>
          <w:p w14:paraId="0A6E4A53" w14:textId="77777777" w:rsidR="002310C9"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the Facility has obtained CEC Pre-</w:t>
            </w:r>
            <w:proofErr w:type="gramStart"/>
            <w:r>
              <w:rPr>
                <w:rFonts w:ascii="Times New Roman" w:hAnsi="Times New Roman"/>
                <w:color w:val="000000" w:themeColor="text1"/>
                <w:sz w:val="20"/>
                <w:szCs w:val="20"/>
              </w:rPr>
              <w:t>Certification;</w:t>
            </w:r>
            <w:proofErr w:type="gramEnd"/>
          </w:p>
          <w:p w14:paraId="7629A1B7" w14:textId="63D4E81A" w:rsidR="002310C9"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sz w:val="20"/>
                <w:szCs w:val="20"/>
              </w:rPr>
              <w:t xml:space="preserve">the </w:t>
            </w:r>
            <w:r>
              <w:rPr>
                <w:rFonts w:ascii="Times New Roman" w:hAnsi="Times New Roman"/>
                <w:sz w:val="20"/>
                <w:szCs w:val="20"/>
              </w:rPr>
              <w:t>Facility</w:t>
            </w:r>
            <w:r w:rsidRPr="00F609DA">
              <w:rPr>
                <w:rFonts w:ascii="Times New Roman" w:hAnsi="Times New Roman"/>
                <w:sz w:val="20"/>
                <w:szCs w:val="20"/>
              </w:rPr>
              <w:t xml:space="preserve"> has attained full capacity deliverability status under its </w:t>
            </w:r>
            <w:r>
              <w:rPr>
                <w:rFonts w:ascii="Times New Roman" w:hAnsi="Times New Roman"/>
                <w:sz w:val="20"/>
                <w:szCs w:val="20"/>
              </w:rPr>
              <w:t>I</w:t>
            </w:r>
            <w:r w:rsidRPr="00F609DA">
              <w:rPr>
                <w:rFonts w:ascii="Times New Roman" w:hAnsi="Times New Roman"/>
                <w:sz w:val="20"/>
                <w:szCs w:val="20"/>
              </w:rPr>
              <w:t xml:space="preserve">nterconnection </w:t>
            </w:r>
            <w:r>
              <w:rPr>
                <w:rFonts w:ascii="Times New Roman" w:hAnsi="Times New Roman"/>
                <w:sz w:val="20"/>
                <w:szCs w:val="20"/>
              </w:rPr>
              <w:t>A</w:t>
            </w:r>
            <w:r w:rsidRPr="00F609DA">
              <w:rPr>
                <w:rFonts w:ascii="Times New Roman" w:hAnsi="Times New Roman"/>
                <w:sz w:val="20"/>
                <w:szCs w:val="20"/>
              </w:rPr>
              <w:t>greement</w:t>
            </w:r>
            <w:r>
              <w:rPr>
                <w:rFonts w:ascii="Times New Roman" w:hAnsi="Times New Roman"/>
                <w:sz w:val="20"/>
                <w:szCs w:val="20"/>
              </w:rPr>
              <w:t>s</w:t>
            </w:r>
            <w:r w:rsidRPr="00F609DA">
              <w:rPr>
                <w:rFonts w:ascii="Times New Roman" w:hAnsi="Times New Roman"/>
                <w:sz w:val="20"/>
                <w:szCs w:val="20"/>
              </w:rPr>
              <w:t xml:space="preserve">, </w:t>
            </w:r>
            <w:r>
              <w:rPr>
                <w:rFonts w:ascii="Times New Roman" w:hAnsi="Times New Roman"/>
                <w:sz w:val="20"/>
                <w:szCs w:val="20"/>
              </w:rPr>
              <w:t xml:space="preserve">all Network Upgrades have been constructed or are in service, </w:t>
            </w:r>
            <w:r w:rsidRPr="00F609DA">
              <w:rPr>
                <w:rFonts w:ascii="Times New Roman" w:hAnsi="Times New Roman"/>
                <w:sz w:val="20"/>
                <w:szCs w:val="20"/>
              </w:rPr>
              <w:t>and Developer is entitled to deliver to the point of interconnection the Facility's full electrical energy output (based on the design capacity</w:t>
            </w:r>
            <w:proofErr w:type="gramStart"/>
            <w:r w:rsidRPr="00F609DA">
              <w:rPr>
                <w:rFonts w:ascii="Times New Roman" w:hAnsi="Times New Roman"/>
                <w:sz w:val="20"/>
                <w:szCs w:val="20"/>
              </w:rPr>
              <w:t>)</w:t>
            </w:r>
            <w:r>
              <w:rPr>
                <w:rFonts w:ascii="Times New Roman" w:hAnsi="Times New Roman"/>
                <w:color w:val="000000" w:themeColor="text1"/>
                <w:sz w:val="20"/>
                <w:szCs w:val="20"/>
              </w:rPr>
              <w:t>;</w:t>
            </w:r>
            <w:proofErr w:type="gramEnd"/>
            <w:r>
              <w:rPr>
                <w:rFonts w:ascii="Times New Roman" w:hAnsi="Times New Roman"/>
                <w:color w:val="000000" w:themeColor="text1"/>
                <w:sz w:val="20"/>
                <w:szCs w:val="20"/>
              </w:rPr>
              <w:t xml:space="preserve"> </w:t>
            </w:r>
          </w:p>
          <w:p w14:paraId="61DC9299" w14:textId="712D6932" w:rsidR="00320A99" w:rsidRPr="00F609DA"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neither </w:t>
            </w:r>
            <w:r>
              <w:rPr>
                <w:rFonts w:ascii="Times New Roman" w:hAnsi="Times New Roman"/>
                <w:color w:val="000000" w:themeColor="text1"/>
                <w:sz w:val="20"/>
                <w:szCs w:val="20"/>
              </w:rPr>
              <w:t>c</w:t>
            </w:r>
            <w:r w:rsidRPr="00F609DA">
              <w:rPr>
                <w:rFonts w:ascii="Times New Roman" w:hAnsi="Times New Roman"/>
                <w:color w:val="000000" w:themeColor="text1"/>
                <w:sz w:val="20"/>
                <w:szCs w:val="20"/>
              </w:rPr>
              <w:t xml:space="preserve">ommissioning nor any Performance Test shall have </w:t>
            </w:r>
            <w:proofErr w:type="gramStart"/>
            <w:r w:rsidRPr="00F609DA">
              <w:rPr>
                <w:rFonts w:ascii="Times New Roman" w:hAnsi="Times New Roman"/>
                <w:color w:val="000000" w:themeColor="text1"/>
                <w:sz w:val="20"/>
                <w:szCs w:val="20"/>
              </w:rPr>
              <w:t>commenced;</w:t>
            </w:r>
            <w:proofErr w:type="gramEnd"/>
          </w:p>
          <w:p w14:paraId="65F0D1DE" w14:textId="77777777" w:rsidR="00320A99" w:rsidRPr="00F609DA"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the functional test shall not have </w:t>
            </w:r>
            <w:proofErr w:type="gramStart"/>
            <w:r w:rsidRPr="00F609DA">
              <w:rPr>
                <w:rFonts w:ascii="Times New Roman" w:hAnsi="Times New Roman"/>
                <w:color w:val="000000" w:themeColor="text1"/>
                <w:sz w:val="20"/>
                <w:szCs w:val="20"/>
              </w:rPr>
              <w:t>commenced;</w:t>
            </w:r>
            <w:proofErr w:type="gramEnd"/>
          </w:p>
          <w:p w14:paraId="1BC03204" w14:textId="084A09C6" w:rsidR="00320A99" w:rsidRPr="00990C28" w:rsidRDefault="00533583" w:rsidP="00B04478">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990C28">
              <w:rPr>
                <w:rFonts w:ascii="Times New Roman" w:hAnsi="Times New Roman"/>
                <w:color w:val="000000" w:themeColor="text1"/>
                <w:sz w:val="20"/>
                <w:szCs w:val="20"/>
              </w:rPr>
              <w:t xml:space="preserve">Project interconnection testing shall not have commenced, and no portion of the Project shall have been energized or shall have received any </w:t>
            </w:r>
            <w:proofErr w:type="spellStart"/>
            <w:r w:rsidRPr="00990C28">
              <w:rPr>
                <w:rFonts w:ascii="Times New Roman" w:hAnsi="Times New Roman"/>
                <w:color w:val="000000" w:themeColor="text1"/>
                <w:sz w:val="20"/>
                <w:szCs w:val="20"/>
              </w:rPr>
              <w:t>backfeed</w:t>
            </w:r>
            <w:proofErr w:type="spellEnd"/>
            <w:r w:rsidRPr="00990C28">
              <w:rPr>
                <w:rFonts w:ascii="Times New Roman" w:hAnsi="Times New Roman"/>
                <w:color w:val="000000" w:themeColor="text1"/>
                <w:sz w:val="20"/>
                <w:szCs w:val="20"/>
              </w:rPr>
              <w:t xml:space="preserve"> </w:t>
            </w:r>
            <w:proofErr w:type="gramStart"/>
            <w:r w:rsidRPr="00990C28">
              <w:rPr>
                <w:rFonts w:ascii="Times New Roman" w:hAnsi="Times New Roman"/>
                <w:color w:val="000000" w:themeColor="text1"/>
                <w:sz w:val="20"/>
                <w:szCs w:val="20"/>
              </w:rPr>
              <w:t>power;</w:t>
            </w:r>
            <w:proofErr w:type="gramEnd"/>
          </w:p>
          <w:p w14:paraId="374B93ED" w14:textId="0C27EC48" w:rsidR="00320A99" w:rsidRPr="00F609DA"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the Project shall not have been synchronized with the transmission system of the Transmission </w:t>
            </w:r>
            <w:r w:rsidR="00CE1931">
              <w:rPr>
                <w:rFonts w:ascii="Times New Roman" w:hAnsi="Times New Roman"/>
                <w:color w:val="000000" w:themeColor="text1"/>
                <w:sz w:val="20"/>
                <w:szCs w:val="20"/>
              </w:rPr>
              <w:t>Owner</w:t>
            </w:r>
            <w:r w:rsidRPr="00F609DA">
              <w:rPr>
                <w:rFonts w:ascii="Times New Roman" w:hAnsi="Times New Roman"/>
                <w:color w:val="000000" w:themeColor="text1"/>
                <w:sz w:val="20"/>
                <w:szCs w:val="20"/>
              </w:rPr>
              <w:t>; and</w:t>
            </w:r>
          </w:p>
          <w:p w14:paraId="6976C815" w14:textId="61AF9F0E" w:rsidR="00320A99" w:rsidRPr="00F609DA" w:rsidRDefault="00533583" w:rsidP="00320A99">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the Project shall not have produced </w:t>
            </w:r>
            <w:proofErr w:type="spellStart"/>
            <w:r w:rsidRPr="00F609DA">
              <w:rPr>
                <w:rFonts w:ascii="Times New Roman" w:hAnsi="Times New Roman"/>
                <w:color w:val="000000" w:themeColor="text1"/>
                <w:sz w:val="20"/>
                <w:szCs w:val="20"/>
              </w:rPr>
              <w:t>meterable</w:t>
            </w:r>
            <w:proofErr w:type="spellEnd"/>
            <w:r w:rsidRPr="00F609DA">
              <w:rPr>
                <w:rFonts w:ascii="Times New Roman" w:hAnsi="Times New Roman"/>
                <w:color w:val="000000" w:themeColor="text1"/>
                <w:sz w:val="20"/>
                <w:szCs w:val="20"/>
              </w:rPr>
              <w:t xml:space="preserve"> quantities of electricity or commenced delivery of electric output to the transmission system of the Transmission </w:t>
            </w:r>
            <w:r w:rsidR="00CE1931">
              <w:rPr>
                <w:rFonts w:ascii="Times New Roman" w:hAnsi="Times New Roman"/>
                <w:color w:val="000000" w:themeColor="text1"/>
                <w:sz w:val="20"/>
                <w:szCs w:val="20"/>
              </w:rPr>
              <w:t>Owner</w:t>
            </w:r>
            <w:r w:rsidRPr="00F609DA">
              <w:rPr>
                <w:rFonts w:ascii="Times New Roman" w:hAnsi="Times New Roman"/>
                <w:color w:val="000000" w:themeColor="text1"/>
                <w:sz w:val="20"/>
                <w:szCs w:val="20"/>
              </w:rPr>
              <w:t xml:space="preserve"> in commercial quantities on a sustained and reliable basis.</w:t>
            </w:r>
          </w:p>
          <w:p w14:paraId="0CE6B76E" w14:textId="77777777" w:rsidR="00320A99" w:rsidRPr="00F609DA" w:rsidRDefault="00320A99" w:rsidP="00320A99">
            <w:pPr>
              <w:pStyle w:val="ListParagraph"/>
              <w:autoSpaceDE w:val="0"/>
              <w:autoSpaceDN w:val="0"/>
              <w:adjustRightInd w:val="0"/>
              <w:ind w:left="14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0A17BCB9" w14:textId="77777777" w:rsidR="00320A99" w:rsidRPr="00F609DA" w:rsidRDefault="00533583" w:rsidP="00320A99">
            <w:pPr>
              <w:pStyle w:val="ListParagraph"/>
              <w:numPr>
                <w:ilvl w:val="0"/>
                <w:numId w:val="1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Developer shall have performed or complied in all material respects with all covenants, agreements and conditions contained in the Agreement on its respective part that are required to be performed or complied with at or prior to the Project </w:t>
            </w:r>
            <w:proofErr w:type="gramStart"/>
            <w:r w:rsidRPr="00F609DA">
              <w:rPr>
                <w:rFonts w:ascii="Times New Roman" w:hAnsi="Times New Roman"/>
                <w:color w:val="000000" w:themeColor="text1"/>
                <w:sz w:val="20"/>
                <w:szCs w:val="20"/>
              </w:rPr>
              <w:t>Transfer;</w:t>
            </w:r>
            <w:proofErr w:type="gramEnd"/>
          </w:p>
          <w:p w14:paraId="4BAFBCCE" w14:textId="5D48D517" w:rsidR="00320A99" w:rsidRPr="00F609DA" w:rsidRDefault="00533583" w:rsidP="00320A99">
            <w:pPr>
              <w:pStyle w:val="ListParagraph"/>
              <w:numPr>
                <w:ilvl w:val="0"/>
                <w:numId w:val="1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All </w:t>
            </w:r>
            <w:r w:rsidR="00257B2E">
              <w:rPr>
                <w:rFonts w:ascii="Times New Roman" w:hAnsi="Times New Roman"/>
                <w:color w:val="000000" w:themeColor="text1"/>
                <w:sz w:val="20"/>
                <w:szCs w:val="20"/>
              </w:rPr>
              <w:t>M</w:t>
            </w:r>
            <w:r w:rsidRPr="00F609DA">
              <w:rPr>
                <w:rFonts w:ascii="Times New Roman" w:hAnsi="Times New Roman"/>
                <w:color w:val="000000" w:themeColor="text1"/>
                <w:sz w:val="20"/>
                <w:szCs w:val="20"/>
              </w:rPr>
              <w:t>ajor Permits shall have been obtained without any terms or conditions unacceptable to CCP</w:t>
            </w:r>
            <w:r>
              <w:rPr>
                <w:rFonts w:ascii="Times New Roman" w:hAnsi="Times New Roman"/>
                <w:color w:val="000000" w:themeColor="text1"/>
                <w:sz w:val="20"/>
                <w:szCs w:val="20"/>
              </w:rPr>
              <w:t xml:space="preserve"> and all Permit conditions that are required to be satisfied prior to the Project Transfer Date in accordance with the Agreement have been timely </w:t>
            </w:r>
            <w:proofErr w:type="gramStart"/>
            <w:r>
              <w:rPr>
                <w:rFonts w:ascii="Times New Roman" w:hAnsi="Times New Roman"/>
                <w:color w:val="000000" w:themeColor="text1"/>
                <w:sz w:val="20"/>
                <w:szCs w:val="20"/>
              </w:rPr>
              <w:t>satisfied</w:t>
            </w:r>
            <w:r w:rsidRPr="00F609DA">
              <w:rPr>
                <w:rFonts w:ascii="Times New Roman" w:hAnsi="Times New Roman"/>
                <w:color w:val="000000" w:themeColor="text1"/>
                <w:sz w:val="20"/>
                <w:szCs w:val="20"/>
              </w:rPr>
              <w:t>;</w:t>
            </w:r>
            <w:proofErr w:type="gramEnd"/>
          </w:p>
          <w:p w14:paraId="2FEAFC22" w14:textId="77777777" w:rsidR="00320A99" w:rsidRPr="00F609DA" w:rsidRDefault="00533583" w:rsidP="00320A99">
            <w:pPr>
              <w:pStyle w:val="ListParagraph"/>
              <w:numPr>
                <w:ilvl w:val="0"/>
                <w:numId w:val="1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Representations and Warranties:</w:t>
            </w:r>
          </w:p>
          <w:p w14:paraId="64D78143" w14:textId="77777777" w:rsidR="00320A99" w:rsidRPr="00F609DA" w:rsidRDefault="00320A99" w:rsidP="00320A99">
            <w:pPr>
              <w:pStyle w:val="ListParagraph"/>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3A86CA2C" w14:textId="77777777" w:rsidR="00320A99" w:rsidRPr="00F609DA" w:rsidRDefault="00533583" w:rsidP="00320A99">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each of Developer’s representations with respect to due organization, lack of breach, corporate action and powers, brokers and finders, ownership, and taxes (collectively, the “</w:t>
            </w:r>
            <w:r w:rsidRPr="00F609DA">
              <w:rPr>
                <w:rFonts w:ascii="Times New Roman" w:hAnsi="Times New Roman"/>
                <w:color w:val="000000" w:themeColor="text1"/>
                <w:sz w:val="20"/>
                <w:szCs w:val="20"/>
                <w:u w:val="single"/>
              </w:rPr>
              <w:t>Fundamental Representations</w:t>
            </w:r>
            <w:r w:rsidRPr="00F609DA">
              <w:rPr>
                <w:rFonts w:ascii="Times New Roman" w:hAnsi="Times New Roman"/>
                <w:color w:val="000000" w:themeColor="text1"/>
                <w:sz w:val="20"/>
                <w:szCs w:val="20"/>
              </w:rPr>
              <w:t xml:space="preserve">”) is true and correct in all material respects as of the Project Transfer </w:t>
            </w:r>
            <w:proofErr w:type="gramStart"/>
            <w:r w:rsidRPr="00F609DA">
              <w:rPr>
                <w:rFonts w:ascii="Times New Roman" w:hAnsi="Times New Roman"/>
                <w:color w:val="000000" w:themeColor="text1"/>
                <w:sz w:val="20"/>
                <w:szCs w:val="20"/>
              </w:rPr>
              <w:t>Date;</w:t>
            </w:r>
            <w:proofErr w:type="gramEnd"/>
          </w:p>
          <w:p w14:paraId="6006C3DD" w14:textId="3E77DBAB" w:rsidR="00320A99" w:rsidRPr="00F609DA" w:rsidRDefault="00533583" w:rsidP="00320A99">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each of Developer’s representations with respect to lack of violation of law and litigation, applicable permits, real property, project contracts and assigned contracts, consents, environmental Claims, </w:t>
            </w:r>
            <w:r w:rsidRPr="00F609DA">
              <w:rPr>
                <w:rFonts w:ascii="Times New Roman" w:hAnsi="Times New Roman"/>
                <w:color w:val="000000" w:themeColor="text1"/>
                <w:sz w:val="20"/>
                <w:szCs w:val="20"/>
              </w:rPr>
              <w:lastRenderedPageBreak/>
              <w:t>intellectual property, zoning, project condition, utilities, project financing, QF</w:t>
            </w:r>
            <w:r w:rsidR="00EA1CFF">
              <w:rPr>
                <w:rFonts w:ascii="Times New Roman" w:hAnsi="Times New Roman"/>
                <w:color w:val="000000" w:themeColor="text1"/>
                <w:sz w:val="20"/>
                <w:szCs w:val="20"/>
              </w:rPr>
              <w:t xml:space="preserve"> or EWG</w:t>
            </w:r>
            <w:r w:rsidRPr="00F609DA">
              <w:rPr>
                <w:rFonts w:ascii="Times New Roman" w:hAnsi="Times New Roman"/>
                <w:color w:val="000000" w:themeColor="text1"/>
                <w:sz w:val="20"/>
                <w:szCs w:val="20"/>
              </w:rPr>
              <w:t xml:space="preserve"> status, credit support, project assets, and title commitment and survey is true and correct in all respects as of the Project Transfer Date; and</w:t>
            </w:r>
          </w:p>
          <w:p w14:paraId="7E94D2DE" w14:textId="77777777" w:rsidR="00320A99" w:rsidRPr="00F609DA" w:rsidRDefault="00533583" w:rsidP="00320A99">
            <w:pPr>
              <w:pStyle w:val="ListParagraph"/>
              <w:numPr>
                <w:ilvl w:val="0"/>
                <w:numId w:val="14"/>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Developer shall have delivered (</w:t>
            </w:r>
            <w:proofErr w:type="gramStart"/>
            <w:r w:rsidRPr="00F609DA">
              <w:rPr>
                <w:rFonts w:ascii="Times New Roman" w:hAnsi="Times New Roman"/>
                <w:color w:val="000000" w:themeColor="text1"/>
                <w:sz w:val="20"/>
                <w:szCs w:val="20"/>
              </w:rPr>
              <w:t>or concurrently</w:t>
            </w:r>
            <w:proofErr w:type="gramEnd"/>
            <w:r w:rsidRPr="00F609DA">
              <w:rPr>
                <w:rFonts w:ascii="Times New Roman" w:hAnsi="Times New Roman"/>
                <w:color w:val="000000" w:themeColor="text1"/>
                <w:sz w:val="20"/>
                <w:szCs w:val="20"/>
              </w:rPr>
              <w:t xml:space="preserve"> with the Project Transfer, shall deliver) </w:t>
            </w:r>
            <w:proofErr w:type="gramStart"/>
            <w:r w:rsidRPr="00F609DA">
              <w:rPr>
                <w:rFonts w:ascii="Times New Roman" w:hAnsi="Times New Roman"/>
                <w:color w:val="000000" w:themeColor="text1"/>
                <w:sz w:val="20"/>
                <w:szCs w:val="20"/>
              </w:rPr>
              <w:t>all of</w:t>
            </w:r>
            <w:proofErr w:type="gramEnd"/>
            <w:r w:rsidRPr="00F609DA">
              <w:rPr>
                <w:rFonts w:ascii="Times New Roman" w:hAnsi="Times New Roman"/>
                <w:color w:val="000000" w:themeColor="text1"/>
                <w:sz w:val="20"/>
                <w:szCs w:val="20"/>
              </w:rPr>
              <w:t xml:space="preserve"> the documents and other deliverables required to be delivered by it</w:t>
            </w:r>
            <w:r>
              <w:rPr>
                <w:rFonts w:ascii="Times New Roman" w:hAnsi="Times New Roman"/>
                <w:color w:val="000000" w:themeColor="text1"/>
                <w:sz w:val="20"/>
                <w:szCs w:val="20"/>
              </w:rPr>
              <w:t>.</w:t>
            </w:r>
          </w:p>
          <w:p w14:paraId="2E6A89D5" w14:textId="77777777" w:rsidR="00320A99" w:rsidRPr="00F609DA"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48367B88" w14:textId="77777777" w:rsidR="00320A99" w:rsidRPr="00F609DA" w:rsidRDefault="00533583" w:rsidP="00320A99">
            <w:pPr>
              <w:numPr>
                <w:ilvl w:val="0"/>
                <w:numId w:val="1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The obligation of Developer to consummate the Project Transfer is subject to </w:t>
            </w:r>
            <w:proofErr w:type="gramStart"/>
            <w:r w:rsidRPr="00F609DA">
              <w:rPr>
                <w:rFonts w:ascii="Times New Roman" w:hAnsi="Times New Roman"/>
                <w:color w:val="000000" w:themeColor="text1"/>
                <w:sz w:val="20"/>
                <w:szCs w:val="20"/>
              </w:rPr>
              <w:t>the satisfaction</w:t>
            </w:r>
            <w:proofErr w:type="gramEnd"/>
            <w:r w:rsidRPr="00F609DA">
              <w:rPr>
                <w:rFonts w:ascii="Times New Roman" w:hAnsi="Times New Roman"/>
                <w:color w:val="000000" w:themeColor="text1"/>
                <w:sz w:val="20"/>
                <w:szCs w:val="20"/>
              </w:rPr>
              <w:t xml:space="preserve"> or waiver by Developer of each of the following conditions precedent:</w:t>
            </w:r>
          </w:p>
          <w:p w14:paraId="6D2DF15C" w14:textId="77777777" w:rsidR="00320A99" w:rsidRPr="00F609DA"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16915847" w14:textId="77777777" w:rsidR="00320A99" w:rsidRPr="00F609DA" w:rsidRDefault="00533583" w:rsidP="00320A99">
            <w:pPr>
              <w:pStyle w:val="ListParagraph"/>
              <w:numPr>
                <w:ilvl w:val="0"/>
                <w:numId w:val="1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CCP shall have performed or complied in all material respects with all covenants, agreements, and conditions contained in the Agreement on its respective part required to be performed or complied with at or prior to the Project </w:t>
            </w:r>
            <w:proofErr w:type="gramStart"/>
            <w:r w:rsidRPr="00F609DA">
              <w:rPr>
                <w:rFonts w:ascii="Times New Roman" w:hAnsi="Times New Roman"/>
                <w:color w:val="000000" w:themeColor="text1"/>
                <w:sz w:val="20"/>
                <w:szCs w:val="20"/>
              </w:rPr>
              <w:t>Transfer;</w:t>
            </w:r>
            <w:proofErr w:type="gramEnd"/>
          </w:p>
          <w:p w14:paraId="60F44706" w14:textId="77777777" w:rsidR="00320A99" w:rsidRPr="00F609DA" w:rsidRDefault="00533583" w:rsidP="00320A99">
            <w:pPr>
              <w:pStyle w:val="ListParagraph"/>
              <w:numPr>
                <w:ilvl w:val="0"/>
                <w:numId w:val="1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roofErr w:type="gramStart"/>
            <w:r w:rsidRPr="00F609DA">
              <w:rPr>
                <w:rFonts w:ascii="Times New Roman" w:hAnsi="Times New Roman"/>
                <w:color w:val="000000" w:themeColor="text1"/>
                <w:sz w:val="20"/>
                <w:szCs w:val="20"/>
              </w:rPr>
              <w:t>each</w:t>
            </w:r>
            <w:proofErr w:type="gramEnd"/>
            <w:r w:rsidRPr="00F609DA">
              <w:rPr>
                <w:rFonts w:ascii="Times New Roman" w:hAnsi="Times New Roman"/>
                <w:color w:val="000000" w:themeColor="text1"/>
                <w:sz w:val="20"/>
                <w:szCs w:val="20"/>
              </w:rPr>
              <w:t xml:space="preserve"> Fundamental Representation of CCP is true and correct in all material respects, and each representation and warranty set forth in Section 20.2 of the Agreement (other than the Fundamental Representations) is true and correct in all respects as of the Project Transfer Date; and</w:t>
            </w:r>
          </w:p>
          <w:p w14:paraId="1655A9F8" w14:textId="77777777" w:rsidR="00320A99" w:rsidRPr="00F609DA" w:rsidRDefault="00533583" w:rsidP="00320A99">
            <w:pPr>
              <w:pStyle w:val="ListParagraph"/>
              <w:numPr>
                <w:ilvl w:val="0"/>
                <w:numId w:val="15"/>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CCP shall have delivered (or concurrently with the Project Transfer, shall deliver) </w:t>
            </w:r>
            <w:proofErr w:type="gramStart"/>
            <w:r w:rsidRPr="00F609DA">
              <w:rPr>
                <w:rFonts w:ascii="Times New Roman" w:hAnsi="Times New Roman"/>
                <w:color w:val="000000" w:themeColor="text1"/>
                <w:sz w:val="20"/>
                <w:szCs w:val="20"/>
              </w:rPr>
              <w:t>all of</w:t>
            </w:r>
            <w:proofErr w:type="gramEnd"/>
            <w:r w:rsidRPr="00F609DA">
              <w:rPr>
                <w:rFonts w:ascii="Times New Roman" w:hAnsi="Times New Roman"/>
                <w:color w:val="000000" w:themeColor="text1"/>
                <w:sz w:val="20"/>
                <w:szCs w:val="20"/>
              </w:rPr>
              <w:t xml:space="preserve"> the documents and other deliverables required to be delivered by it, if any.</w:t>
            </w:r>
          </w:p>
          <w:p w14:paraId="6F663B13" w14:textId="77777777" w:rsidR="00320A99" w:rsidRPr="00F609DA"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3FF539A5" w14:textId="77777777" w:rsidR="00320A99" w:rsidRPr="00F609DA" w:rsidRDefault="00533583" w:rsidP="00320A99">
            <w:pPr>
              <w:numPr>
                <w:ilvl w:val="0"/>
                <w:numId w:val="1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As a condition </w:t>
            </w:r>
            <w:proofErr w:type="gramStart"/>
            <w:r w:rsidRPr="00F609DA">
              <w:rPr>
                <w:rFonts w:ascii="Times New Roman" w:hAnsi="Times New Roman"/>
                <w:color w:val="000000" w:themeColor="text1"/>
                <w:sz w:val="20"/>
                <w:szCs w:val="20"/>
              </w:rPr>
              <w:t>to</w:t>
            </w:r>
            <w:proofErr w:type="gramEnd"/>
            <w:r w:rsidRPr="00F609DA">
              <w:rPr>
                <w:rFonts w:ascii="Times New Roman" w:hAnsi="Times New Roman"/>
                <w:color w:val="000000" w:themeColor="text1"/>
                <w:sz w:val="20"/>
                <w:szCs w:val="20"/>
              </w:rPr>
              <w:t xml:space="preserve"> the Project Transfer Date, Developer shall deliver to CCP on or before the Project Transfer Date the following documents and other deliverables, each in form and substance satisfactory to CCP:</w:t>
            </w:r>
          </w:p>
          <w:p w14:paraId="3DB13E97" w14:textId="77777777" w:rsidR="00320A99" w:rsidRPr="00F609DA"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53BB03EA" w14:textId="776952DC"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an instrument of assignment, duly executed by Developer, assigning to CCP </w:t>
            </w:r>
            <w:proofErr w:type="gramStart"/>
            <w:r w:rsidRPr="00F609DA">
              <w:rPr>
                <w:rFonts w:ascii="Times New Roman" w:hAnsi="Times New Roman"/>
                <w:color w:val="000000" w:themeColor="text1"/>
                <w:sz w:val="20"/>
                <w:szCs w:val="20"/>
              </w:rPr>
              <w:t>all of</w:t>
            </w:r>
            <w:proofErr w:type="gramEnd"/>
            <w:r w:rsidRPr="00F609DA">
              <w:rPr>
                <w:rFonts w:ascii="Times New Roman" w:hAnsi="Times New Roman"/>
                <w:color w:val="000000" w:themeColor="text1"/>
                <w:sz w:val="20"/>
                <w:szCs w:val="20"/>
              </w:rPr>
              <w:t xml:space="preserve"> its </w:t>
            </w:r>
            <w:proofErr w:type="gramStart"/>
            <w:r w:rsidRPr="00F609DA">
              <w:rPr>
                <w:rFonts w:ascii="Times New Roman" w:hAnsi="Times New Roman"/>
                <w:color w:val="000000" w:themeColor="text1"/>
                <w:sz w:val="20"/>
                <w:szCs w:val="20"/>
              </w:rPr>
              <w:t>right</w:t>
            </w:r>
            <w:proofErr w:type="gramEnd"/>
            <w:r w:rsidRPr="00F609DA">
              <w:rPr>
                <w:rFonts w:ascii="Times New Roman" w:hAnsi="Times New Roman"/>
                <w:color w:val="000000" w:themeColor="text1"/>
                <w:sz w:val="20"/>
                <w:szCs w:val="20"/>
              </w:rPr>
              <w:t xml:space="preserve">, title, and </w:t>
            </w:r>
            <w:proofErr w:type="gramStart"/>
            <w:r w:rsidRPr="00F609DA">
              <w:rPr>
                <w:rFonts w:ascii="Times New Roman" w:hAnsi="Times New Roman"/>
                <w:color w:val="000000" w:themeColor="text1"/>
                <w:sz w:val="20"/>
                <w:szCs w:val="20"/>
              </w:rPr>
              <w:t>interest</w:t>
            </w:r>
            <w:proofErr w:type="gramEnd"/>
            <w:r w:rsidRPr="00F609DA">
              <w:rPr>
                <w:rFonts w:ascii="Times New Roman" w:hAnsi="Times New Roman"/>
                <w:color w:val="000000" w:themeColor="text1"/>
                <w:sz w:val="20"/>
                <w:szCs w:val="20"/>
              </w:rPr>
              <w:t xml:space="preserve"> in, </w:t>
            </w:r>
            <w:proofErr w:type="gramStart"/>
            <w:r w:rsidRPr="00F609DA">
              <w:rPr>
                <w:rFonts w:ascii="Times New Roman" w:hAnsi="Times New Roman"/>
                <w:color w:val="000000" w:themeColor="text1"/>
                <w:sz w:val="20"/>
                <w:szCs w:val="20"/>
              </w:rPr>
              <w:t>to</w:t>
            </w:r>
            <w:proofErr w:type="gramEnd"/>
            <w:r w:rsidRPr="00F609DA">
              <w:rPr>
                <w:rFonts w:ascii="Times New Roman" w:hAnsi="Times New Roman"/>
                <w:color w:val="000000" w:themeColor="text1"/>
                <w:sz w:val="20"/>
                <w:szCs w:val="20"/>
              </w:rPr>
              <w:t xml:space="preserve">, and under the Facility </w:t>
            </w:r>
            <w:r w:rsidR="002310C9">
              <w:rPr>
                <w:rFonts w:ascii="Times New Roman" w:hAnsi="Times New Roman"/>
                <w:color w:val="000000" w:themeColor="text1"/>
                <w:sz w:val="20"/>
                <w:szCs w:val="20"/>
              </w:rPr>
              <w:t>S</w:t>
            </w:r>
            <w:r w:rsidRPr="00F609DA">
              <w:rPr>
                <w:rFonts w:ascii="Times New Roman" w:hAnsi="Times New Roman"/>
                <w:color w:val="000000" w:themeColor="text1"/>
                <w:sz w:val="20"/>
                <w:szCs w:val="20"/>
              </w:rPr>
              <w:t xml:space="preserve">ite </w:t>
            </w:r>
            <w:proofErr w:type="gramStart"/>
            <w:r>
              <w:rPr>
                <w:rFonts w:ascii="Times New Roman" w:hAnsi="Times New Roman"/>
                <w:color w:val="000000" w:themeColor="text1"/>
                <w:sz w:val="20"/>
                <w:szCs w:val="20"/>
              </w:rPr>
              <w:t>a</w:t>
            </w:r>
            <w:r w:rsidRPr="00F609DA">
              <w:rPr>
                <w:rFonts w:ascii="Times New Roman" w:hAnsi="Times New Roman"/>
                <w:color w:val="000000" w:themeColor="text1"/>
                <w:sz w:val="20"/>
                <w:szCs w:val="20"/>
              </w:rPr>
              <w:t>greements;</w:t>
            </w:r>
            <w:proofErr w:type="gramEnd"/>
          </w:p>
          <w:p w14:paraId="489218C6"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Warranty Deed(s), or other instruments of assignment, transferring to CCP fee ownership of, or, if and to the extent elected by CCP, other usage and occupancy rights with respect to, the parcel on which the </w:t>
            </w:r>
            <w:r>
              <w:rPr>
                <w:rFonts w:ascii="Times New Roman" w:hAnsi="Times New Roman"/>
                <w:color w:val="000000" w:themeColor="text1"/>
                <w:sz w:val="20"/>
                <w:szCs w:val="20"/>
              </w:rPr>
              <w:t>s</w:t>
            </w:r>
            <w:r w:rsidRPr="00F609DA">
              <w:rPr>
                <w:rFonts w:ascii="Times New Roman" w:hAnsi="Times New Roman"/>
                <w:color w:val="000000" w:themeColor="text1"/>
                <w:sz w:val="20"/>
                <w:szCs w:val="20"/>
              </w:rPr>
              <w:t xml:space="preserve">ubstation is located, and all of Developer’s right, title, and interest in parcels in the Facility Site held in fee by </w:t>
            </w:r>
            <w:proofErr w:type="gramStart"/>
            <w:r w:rsidRPr="00F609DA">
              <w:rPr>
                <w:rFonts w:ascii="Times New Roman" w:hAnsi="Times New Roman"/>
                <w:color w:val="000000" w:themeColor="text1"/>
                <w:sz w:val="20"/>
                <w:szCs w:val="20"/>
              </w:rPr>
              <w:t>Developer;</w:t>
            </w:r>
            <w:proofErr w:type="gramEnd"/>
          </w:p>
          <w:p w14:paraId="27CD4BEF"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an assignment of each project contract in effect on the Project Transfer Date that: (a) is necessary for the ownership, interconnection, operation, or maintenance of the Project after the Project Transfer Date (including to achieve Final Completion), excluding written instruments creating real property rights; or (b) is identified by CCP prior to the Project Transfer Date (the “</w:t>
            </w:r>
            <w:r w:rsidRPr="00F609DA">
              <w:rPr>
                <w:rFonts w:ascii="Times New Roman" w:hAnsi="Times New Roman"/>
                <w:color w:val="000000" w:themeColor="text1"/>
                <w:sz w:val="20"/>
                <w:szCs w:val="20"/>
                <w:u w:val="single"/>
              </w:rPr>
              <w:t>Assigned Contracts</w:t>
            </w:r>
            <w:r w:rsidRPr="00F609DA">
              <w:rPr>
                <w:rFonts w:ascii="Times New Roman" w:hAnsi="Times New Roman"/>
                <w:color w:val="000000" w:themeColor="text1"/>
                <w:sz w:val="20"/>
                <w:szCs w:val="20"/>
              </w:rPr>
              <w:t>”) and that is not already assigned to CCP pursuant to the Assignment (Facility Site Agreements) to be set forth in Exhibit D-5 to the Agreement, which assignment document shall attach true, correct, full, and final copies of each such Assigned Contract;</w:t>
            </w:r>
          </w:p>
          <w:p w14:paraId="09E6C7CD"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an assignment of the warranties of the EPC Contractor, Equipment Supplier and any other third-party warranties if not assigned in the Assignment (Assigned Contracts</w:t>
            </w:r>
            <w:proofErr w:type="gramStart"/>
            <w:r w:rsidRPr="00F609DA">
              <w:rPr>
                <w:rFonts w:ascii="Times New Roman" w:hAnsi="Times New Roman"/>
                <w:color w:val="000000" w:themeColor="text1"/>
                <w:sz w:val="20"/>
                <w:szCs w:val="20"/>
              </w:rPr>
              <w:t>);</w:t>
            </w:r>
            <w:proofErr w:type="gramEnd"/>
          </w:p>
          <w:p w14:paraId="758BAAE2"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Real Estate Transfer Tax Valuation </w:t>
            </w:r>
            <w:proofErr w:type="gramStart"/>
            <w:r w:rsidRPr="00F609DA">
              <w:rPr>
                <w:rFonts w:ascii="Times New Roman" w:hAnsi="Times New Roman"/>
                <w:color w:val="000000" w:themeColor="text1"/>
                <w:sz w:val="20"/>
                <w:szCs w:val="20"/>
              </w:rPr>
              <w:t>Affidavit;</w:t>
            </w:r>
            <w:proofErr w:type="gramEnd"/>
          </w:p>
          <w:p w14:paraId="0A278EC6"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an assignment of all applicable permits required for CCP to maintain and operate the Facility and the Facility Site (if any), which </w:t>
            </w:r>
            <w:r w:rsidRPr="00F609DA">
              <w:rPr>
                <w:rFonts w:ascii="Times New Roman" w:hAnsi="Times New Roman"/>
                <w:color w:val="000000" w:themeColor="text1"/>
                <w:sz w:val="20"/>
                <w:szCs w:val="20"/>
              </w:rPr>
              <w:lastRenderedPageBreak/>
              <w:t xml:space="preserve">assignment shall attach true, correct, full, and final copies of each such applicable </w:t>
            </w:r>
            <w:proofErr w:type="gramStart"/>
            <w:r w:rsidRPr="00F609DA">
              <w:rPr>
                <w:rFonts w:ascii="Times New Roman" w:hAnsi="Times New Roman"/>
                <w:color w:val="000000" w:themeColor="text1"/>
                <w:sz w:val="20"/>
                <w:szCs w:val="20"/>
              </w:rPr>
              <w:t>permit;</w:t>
            </w:r>
            <w:proofErr w:type="gramEnd"/>
          </w:p>
          <w:p w14:paraId="2A9D0059"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bill of sale for the Project and associated </w:t>
            </w:r>
            <w:proofErr w:type="gramStart"/>
            <w:r w:rsidRPr="00F609DA">
              <w:rPr>
                <w:rFonts w:ascii="Times New Roman" w:hAnsi="Times New Roman"/>
                <w:color w:val="000000" w:themeColor="text1"/>
                <w:sz w:val="20"/>
                <w:szCs w:val="20"/>
              </w:rPr>
              <w:t>documentation;</w:t>
            </w:r>
            <w:proofErr w:type="gramEnd"/>
          </w:p>
          <w:p w14:paraId="64231592"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title policy and a survey signed by surveyor reflecting those as-built Project improvements constructed as of the Project Transfer </w:t>
            </w:r>
            <w:proofErr w:type="gramStart"/>
            <w:r w:rsidRPr="00F609DA">
              <w:rPr>
                <w:rFonts w:ascii="Times New Roman" w:hAnsi="Times New Roman"/>
                <w:color w:val="000000" w:themeColor="text1"/>
                <w:sz w:val="20"/>
                <w:szCs w:val="20"/>
              </w:rPr>
              <w:t>Date;</w:t>
            </w:r>
            <w:proofErr w:type="gramEnd"/>
          </w:p>
          <w:p w14:paraId="30FF6791"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duly executed certificate of non-foreign </w:t>
            </w:r>
            <w:proofErr w:type="gramStart"/>
            <w:r w:rsidRPr="00F609DA">
              <w:rPr>
                <w:rFonts w:ascii="Times New Roman" w:hAnsi="Times New Roman"/>
                <w:color w:val="000000" w:themeColor="text1"/>
                <w:sz w:val="20"/>
                <w:szCs w:val="20"/>
              </w:rPr>
              <w:t>status;</w:t>
            </w:r>
            <w:proofErr w:type="gramEnd"/>
          </w:p>
          <w:p w14:paraId="5135043C"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full unconditional lien waiver from each Major Subcontractor to whom final payment has been </w:t>
            </w:r>
            <w:proofErr w:type="gramStart"/>
            <w:r w:rsidRPr="00F609DA">
              <w:rPr>
                <w:rFonts w:ascii="Times New Roman" w:hAnsi="Times New Roman"/>
                <w:color w:val="000000" w:themeColor="text1"/>
                <w:sz w:val="20"/>
                <w:szCs w:val="20"/>
              </w:rPr>
              <w:t>made;</w:t>
            </w:r>
            <w:proofErr w:type="gramEnd"/>
          </w:p>
          <w:p w14:paraId="79F05479"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full conditional lien waiver from each Major Subcontractor to whom final payment will be </w:t>
            </w:r>
            <w:proofErr w:type="gramStart"/>
            <w:r w:rsidRPr="00F609DA">
              <w:rPr>
                <w:rFonts w:ascii="Times New Roman" w:hAnsi="Times New Roman"/>
                <w:color w:val="000000" w:themeColor="text1"/>
                <w:sz w:val="20"/>
                <w:szCs w:val="20"/>
              </w:rPr>
              <w:t>made out of</w:t>
            </w:r>
            <w:proofErr w:type="gramEnd"/>
            <w:r w:rsidRPr="00F609DA">
              <w:rPr>
                <w:rFonts w:ascii="Times New Roman" w:hAnsi="Times New Roman"/>
                <w:color w:val="000000" w:themeColor="text1"/>
                <w:sz w:val="20"/>
                <w:szCs w:val="20"/>
              </w:rPr>
              <w:t xml:space="preserve"> the proceeds of the Transfer </w:t>
            </w:r>
            <w:proofErr w:type="gramStart"/>
            <w:r w:rsidRPr="00F609DA">
              <w:rPr>
                <w:rFonts w:ascii="Times New Roman" w:hAnsi="Times New Roman"/>
                <w:color w:val="000000" w:themeColor="text1"/>
                <w:sz w:val="20"/>
                <w:szCs w:val="20"/>
              </w:rPr>
              <w:t>Payment;</w:t>
            </w:r>
            <w:proofErr w:type="gramEnd"/>
          </w:p>
          <w:p w14:paraId="13E5AEA1"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partial unconditional lien waiver from Developer and each Major Subcontractor to whom partial payment has been </w:t>
            </w:r>
            <w:proofErr w:type="gramStart"/>
            <w:r w:rsidRPr="00F609DA">
              <w:rPr>
                <w:rFonts w:ascii="Times New Roman" w:hAnsi="Times New Roman"/>
                <w:color w:val="000000" w:themeColor="text1"/>
                <w:sz w:val="20"/>
                <w:szCs w:val="20"/>
              </w:rPr>
              <w:t>made;</w:t>
            </w:r>
            <w:proofErr w:type="gramEnd"/>
          </w:p>
          <w:p w14:paraId="6D6915F3"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partial conditional lien waiver from Developer and each Major Subcontractor to whom partial payment will be </w:t>
            </w:r>
            <w:proofErr w:type="gramStart"/>
            <w:r w:rsidRPr="00F609DA">
              <w:rPr>
                <w:rFonts w:ascii="Times New Roman" w:hAnsi="Times New Roman"/>
                <w:color w:val="000000" w:themeColor="text1"/>
                <w:sz w:val="20"/>
                <w:szCs w:val="20"/>
              </w:rPr>
              <w:t>made out of</w:t>
            </w:r>
            <w:proofErr w:type="gramEnd"/>
            <w:r w:rsidRPr="00F609DA">
              <w:rPr>
                <w:rFonts w:ascii="Times New Roman" w:hAnsi="Times New Roman"/>
                <w:color w:val="000000" w:themeColor="text1"/>
                <w:sz w:val="20"/>
                <w:szCs w:val="20"/>
              </w:rPr>
              <w:t xml:space="preserve"> the proceeds of the Transfer </w:t>
            </w:r>
            <w:proofErr w:type="gramStart"/>
            <w:r w:rsidRPr="00F609DA">
              <w:rPr>
                <w:rFonts w:ascii="Times New Roman" w:hAnsi="Times New Roman"/>
                <w:color w:val="000000" w:themeColor="text1"/>
                <w:sz w:val="20"/>
                <w:szCs w:val="20"/>
              </w:rPr>
              <w:t>Payment;</w:t>
            </w:r>
            <w:proofErr w:type="gramEnd"/>
          </w:p>
          <w:p w14:paraId="737C05B5"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an instrument evidencing the release of any security interests held by any third parties with respect to the Project, including if applicable, a copy of an executed payoff letter in respect of any financing arrangements and a release in full in respect of all security interests (including financing liens) held by any financing parties or any other third parties with respect to the Project, including UCC-3 termination statements and releases of deeds of trust, the forms of which release documents shall be sa</w:t>
            </w:r>
            <w:r w:rsidRPr="00F609DA">
              <w:rPr>
                <w:rFonts w:ascii="Times New Roman" w:hAnsi="Times New Roman"/>
                <w:color w:val="000000" w:themeColor="text1"/>
                <w:sz w:val="20"/>
                <w:szCs w:val="20"/>
              </w:rPr>
              <w:t>tisfactory to CCP in its sole discretion;</w:t>
            </w:r>
          </w:p>
          <w:p w14:paraId="77F3E976"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true, correct and complete copies of such books, records, Tax returns and other documents in connection with the Project pertaining to the period prior to the Project Transfer Date as may be reasonably necessary for CCP to own, operate, and maintain the </w:t>
            </w:r>
            <w:proofErr w:type="gramStart"/>
            <w:r w:rsidRPr="00F609DA">
              <w:rPr>
                <w:rFonts w:ascii="Times New Roman" w:hAnsi="Times New Roman"/>
                <w:color w:val="000000" w:themeColor="text1"/>
                <w:sz w:val="20"/>
                <w:szCs w:val="20"/>
              </w:rPr>
              <w:t>Facility;</w:t>
            </w:r>
            <w:proofErr w:type="gramEnd"/>
          </w:p>
          <w:p w14:paraId="635045AE"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lien search results, dated within fifteen (15) days prior to the Project Transfer Date, in all relevant jurisdictions (as reasonably determined by CCP), showing that no </w:t>
            </w:r>
            <w:proofErr w:type="gramStart"/>
            <w:r w:rsidRPr="00F609DA">
              <w:rPr>
                <w:rFonts w:ascii="Times New Roman" w:hAnsi="Times New Roman"/>
                <w:color w:val="000000" w:themeColor="text1"/>
                <w:sz w:val="20"/>
                <w:szCs w:val="20"/>
              </w:rPr>
              <w:t>liens</w:t>
            </w:r>
            <w:proofErr w:type="gramEnd"/>
            <w:r w:rsidRPr="00F609DA">
              <w:rPr>
                <w:rFonts w:ascii="Times New Roman" w:hAnsi="Times New Roman"/>
                <w:color w:val="000000" w:themeColor="text1"/>
                <w:sz w:val="20"/>
                <w:szCs w:val="20"/>
              </w:rPr>
              <w:t xml:space="preserve"> other than permitted encumbrances exist on the Facility, the Facility Site, the Project or the Project assets as of such </w:t>
            </w:r>
            <w:proofErr w:type="gramStart"/>
            <w:r w:rsidRPr="00F609DA">
              <w:rPr>
                <w:rFonts w:ascii="Times New Roman" w:hAnsi="Times New Roman"/>
                <w:color w:val="000000" w:themeColor="text1"/>
                <w:sz w:val="20"/>
                <w:szCs w:val="20"/>
              </w:rPr>
              <w:t>date;</w:t>
            </w:r>
            <w:proofErr w:type="gramEnd"/>
          </w:p>
          <w:p w14:paraId="198E211E" w14:textId="6ECB07B4"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the Tax Credit Certificate, and (b) a </w:t>
            </w:r>
            <w:r w:rsidR="00267FE5">
              <w:rPr>
                <w:rFonts w:ascii="Times New Roman" w:hAnsi="Times New Roman"/>
                <w:color w:val="000000" w:themeColor="text1"/>
                <w:sz w:val="20"/>
                <w:szCs w:val="20"/>
              </w:rPr>
              <w:t xml:space="preserve">final draft of the </w:t>
            </w:r>
            <w:r w:rsidRPr="00F609DA">
              <w:rPr>
                <w:rFonts w:ascii="Times New Roman" w:hAnsi="Times New Roman"/>
                <w:color w:val="000000" w:themeColor="text1"/>
                <w:sz w:val="20"/>
                <w:szCs w:val="20"/>
              </w:rPr>
              <w:t xml:space="preserve">Placed </w:t>
            </w:r>
            <w:proofErr w:type="gramStart"/>
            <w:r w:rsidRPr="00F609DA">
              <w:rPr>
                <w:rFonts w:ascii="Times New Roman" w:hAnsi="Times New Roman"/>
                <w:color w:val="000000" w:themeColor="text1"/>
                <w:sz w:val="20"/>
                <w:szCs w:val="20"/>
              </w:rPr>
              <w:t>in Service</w:t>
            </w:r>
            <w:proofErr w:type="gramEnd"/>
            <w:r w:rsidRPr="00F609DA">
              <w:rPr>
                <w:rFonts w:ascii="Times New Roman" w:hAnsi="Times New Roman"/>
                <w:color w:val="000000" w:themeColor="text1"/>
                <w:sz w:val="20"/>
                <w:szCs w:val="20"/>
              </w:rPr>
              <w:t xml:space="preserve"> Certificate</w:t>
            </w:r>
            <w:r w:rsidR="00267FE5">
              <w:rPr>
                <w:rFonts w:ascii="Times New Roman" w:hAnsi="Times New Roman"/>
                <w:color w:val="000000" w:themeColor="text1"/>
                <w:sz w:val="20"/>
                <w:szCs w:val="20"/>
              </w:rPr>
              <w:t xml:space="preserve">, which Developer shall execute and deliver to CCP on the Project Transfer </w:t>
            </w:r>
            <w:proofErr w:type="gramStart"/>
            <w:r w:rsidR="00267FE5">
              <w:rPr>
                <w:rFonts w:ascii="Times New Roman" w:hAnsi="Times New Roman"/>
                <w:color w:val="000000" w:themeColor="text1"/>
                <w:sz w:val="20"/>
                <w:szCs w:val="20"/>
              </w:rPr>
              <w:t>Date</w:t>
            </w:r>
            <w:r w:rsidRPr="00F609DA">
              <w:rPr>
                <w:rFonts w:ascii="Times New Roman" w:hAnsi="Times New Roman"/>
                <w:color w:val="000000" w:themeColor="text1"/>
                <w:sz w:val="20"/>
                <w:szCs w:val="20"/>
              </w:rPr>
              <w:t>;</w:t>
            </w:r>
            <w:proofErr w:type="gramEnd"/>
          </w:p>
          <w:p w14:paraId="7C994DDE"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any required Environmental Site </w:t>
            </w:r>
            <w:proofErr w:type="gramStart"/>
            <w:r w:rsidRPr="00F609DA">
              <w:rPr>
                <w:rFonts w:ascii="Times New Roman" w:hAnsi="Times New Roman"/>
                <w:color w:val="000000" w:themeColor="text1"/>
                <w:sz w:val="20"/>
                <w:szCs w:val="20"/>
              </w:rPr>
              <w:t>Assessment;</w:t>
            </w:r>
            <w:proofErr w:type="gramEnd"/>
          </w:p>
          <w:p w14:paraId="204D32EA"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each required estoppel certificate from each landowner party to a Facility Site </w:t>
            </w:r>
            <w:proofErr w:type="gramStart"/>
            <w:r>
              <w:rPr>
                <w:rFonts w:ascii="Times New Roman" w:hAnsi="Times New Roman"/>
                <w:color w:val="000000" w:themeColor="text1"/>
                <w:sz w:val="20"/>
                <w:szCs w:val="20"/>
              </w:rPr>
              <w:t>a</w:t>
            </w:r>
            <w:r w:rsidRPr="00F609DA">
              <w:rPr>
                <w:rFonts w:ascii="Times New Roman" w:hAnsi="Times New Roman"/>
                <w:color w:val="000000" w:themeColor="text1"/>
                <w:sz w:val="20"/>
                <w:szCs w:val="20"/>
              </w:rPr>
              <w:t>greement;</w:t>
            </w:r>
            <w:proofErr w:type="gramEnd"/>
          </w:p>
          <w:p w14:paraId="4CA6F8D3"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executed copies of each of the Interconnection </w:t>
            </w:r>
            <w:proofErr w:type="gramStart"/>
            <w:r w:rsidRPr="00F609DA">
              <w:rPr>
                <w:rFonts w:ascii="Times New Roman" w:hAnsi="Times New Roman"/>
                <w:color w:val="000000" w:themeColor="text1"/>
                <w:sz w:val="20"/>
                <w:szCs w:val="20"/>
              </w:rPr>
              <w:t>Agreements;</w:t>
            </w:r>
            <w:proofErr w:type="gramEnd"/>
          </w:p>
          <w:p w14:paraId="3CA48ADF" w14:textId="633FB13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a certificate from an authorized signatory of Developer certifying as to Developer's </w:t>
            </w:r>
            <w:r w:rsidR="00CE1931">
              <w:rPr>
                <w:rFonts w:ascii="Times New Roman" w:hAnsi="Times New Roman"/>
                <w:color w:val="000000" w:themeColor="text1"/>
                <w:sz w:val="20"/>
                <w:szCs w:val="20"/>
              </w:rPr>
              <w:t>o</w:t>
            </w:r>
            <w:r w:rsidRPr="00F609DA">
              <w:rPr>
                <w:rFonts w:ascii="Times New Roman" w:hAnsi="Times New Roman"/>
                <w:color w:val="000000" w:themeColor="text1"/>
                <w:sz w:val="20"/>
                <w:szCs w:val="20"/>
              </w:rPr>
              <w:t xml:space="preserve">rganizational </w:t>
            </w:r>
            <w:r w:rsidR="00CE1931">
              <w:rPr>
                <w:rFonts w:ascii="Times New Roman" w:hAnsi="Times New Roman"/>
                <w:color w:val="000000" w:themeColor="text1"/>
                <w:sz w:val="20"/>
                <w:szCs w:val="20"/>
              </w:rPr>
              <w:t>d</w:t>
            </w:r>
            <w:r w:rsidRPr="00F609DA">
              <w:rPr>
                <w:rFonts w:ascii="Times New Roman" w:hAnsi="Times New Roman"/>
                <w:color w:val="000000" w:themeColor="text1"/>
                <w:sz w:val="20"/>
                <w:szCs w:val="20"/>
              </w:rPr>
              <w:t xml:space="preserve">ocuments as then in effect; (b) a certificate as to Developer's good standing in the Developer's jurisdiction of organization; and (c) if the Developer's jurisdiction of organization is not the State of California, a certificate from the State of California as to Developer's authorization to do business and good standing in such jurisdiction; </w:t>
            </w:r>
          </w:p>
          <w:p w14:paraId="0F706D26"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the independent engineer report, together with a customary reliance letter to the extent the independent engineer report is not addressed to CCP; and (b) the independent engineer substantial completion certificate, dated as of the Project Transfer </w:t>
            </w:r>
            <w:proofErr w:type="gramStart"/>
            <w:r w:rsidRPr="00F609DA">
              <w:rPr>
                <w:rFonts w:ascii="Times New Roman" w:hAnsi="Times New Roman"/>
                <w:color w:val="000000" w:themeColor="text1"/>
                <w:sz w:val="20"/>
                <w:szCs w:val="20"/>
              </w:rPr>
              <w:t>Date;</w:t>
            </w:r>
            <w:proofErr w:type="gramEnd"/>
          </w:p>
          <w:p w14:paraId="67180000"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lastRenderedPageBreak/>
              <w:t xml:space="preserve">all spare parts for maintenance and operation of the Project that have not already been transferred to </w:t>
            </w:r>
            <w:proofErr w:type="gramStart"/>
            <w:r w:rsidRPr="00F609DA">
              <w:rPr>
                <w:rFonts w:ascii="Times New Roman" w:hAnsi="Times New Roman"/>
                <w:color w:val="000000" w:themeColor="text1"/>
                <w:sz w:val="20"/>
                <w:szCs w:val="20"/>
              </w:rPr>
              <w:t>CCP;</w:t>
            </w:r>
            <w:proofErr w:type="gramEnd"/>
          </w:p>
          <w:p w14:paraId="1EC4FEDB"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a bring down of the technology consultant's report to the extent the </w:t>
            </w:r>
            <w:r>
              <w:rPr>
                <w:rFonts w:ascii="Times New Roman" w:hAnsi="Times New Roman"/>
                <w:color w:val="000000" w:themeColor="text1"/>
                <w:sz w:val="20"/>
                <w:szCs w:val="20"/>
              </w:rPr>
              <w:t>i</w:t>
            </w:r>
            <w:r w:rsidRPr="00F609DA">
              <w:rPr>
                <w:rFonts w:ascii="Times New Roman" w:hAnsi="Times New Roman"/>
                <w:color w:val="000000" w:themeColor="text1"/>
                <w:sz w:val="20"/>
                <w:szCs w:val="20"/>
              </w:rPr>
              <w:t xml:space="preserve">ndependent </w:t>
            </w:r>
            <w:r>
              <w:rPr>
                <w:rFonts w:ascii="Times New Roman" w:hAnsi="Times New Roman"/>
                <w:color w:val="000000" w:themeColor="text1"/>
                <w:sz w:val="20"/>
                <w:szCs w:val="20"/>
              </w:rPr>
              <w:t>e</w:t>
            </w:r>
            <w:r w:rsidRPr="00F609DA">
              <w:rPr>
                <w:rFonts w:ascii="Times New Roman" w:hAnsi="Times New Roman"/>
                <w:color w:val="000000" w:themeColor="text1"/>
                <w:sz w:val="20"/>
                <w:szCs w:val="20"/>
              </w:rPr>
              <w:t xml:space="preserve">ngineer, in the independent engineer report, recommends an update to the technology consultant report because of changes to the as-built design relative to </w:t>
            </w:r>
            <w:r w:rsidRPr="00F609DA">
              <w:rPr>
                <w:rFonts w:ascii="Times New Roman" w:eastAsia="Times New Roman" w:hAnsi="Times New Roman"/>
                <w:kern w:val="24"/>
                <w:sz w:val="20"/>
                <w:szCs w:val="20"/>
              </w:rPr>
              <w:t>Exhibit A-1 (</w:t>
            </w:r>
            <w:r w:rsidRPr="00F609DA">
              <w:rPr>
                <w:rFonts w:ascii="Times New Roman" w:eastAsia="Times New Roman" w:hAnsi="Times New Roman"/>
                <w:i/>
                <w:iCs/>
                <w:kern w:val="24"/>
                <w:sz w:val="20"/>
                <w:szCs w:val="20"/>
              </w:rPr>
              <w:t>Technical Specification</w:t>
            </w:r>
            <w:r w:rsidRPr="00F609DA">
              <w:rPr>
                <w:rFonts w:ascii="Times New Roman" w:eastAsia="Times New Roman" w:hAnsi="Times New Roman"/>
                <w:kern w:val="24"/>
                <w:sz w:val="20"/>
                <w:szCs w:val="20"/>
              </w:rPr>
              <w:t>) to the Agreement</w:t>
            </w:r>
            <w:r w:rsidRPr="00F609DA">
              <w:rPr>
                <w:rFonts w:ascii="Times New Roman" w:hAnsi="Times New Roman"/>
                <w:color w:val="000000" w:themeColor="text1"/>
                <w:sz w:val="20"/>
                <w:szCs w:val="20"/>
              </w:rPr>
              <w:t>, addressed to CCP or accompanied by a customary reliance letter in favor of CCP; and</w:t>
            </w:r>
          </w:p>
          <w:p w14:paraId="0671DEE5" w14:textId="77777777" w:rsidR="00320A99" w:rsidRPr="00F609DA" w:rsidRDefault="00533583" w:rsidP="00320A99">
            <w:pPr>
              <w:pStyle w:val="ListParagraph"/>
              <w:numPr>
                <w:ilvl w:val="0"/>
                <w:numId w:val="16"/>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a closing statement prepared by the Title Company showing all disbursements of money to any person or entity in respect of: (a) real estate; (b) title policy premiums, fees for endorsements and recording and any other costs or expenses of the Title Company or incurred in connection with the issuance of endorsements to the Title Policy and required to be paid in connection with the Project Transfer and the issuance of the Title Policy (which Title Policy premiums, fees for endorsements, costs and expenses sh</w:t>
            </w:r>
            <w:r w:rsidRPr="00F609DA">
              <w:rPr>
                <w:rFonts w:ascii="Times New Roman" w:hAnsi="Times New Roman"/>
                <w:color w:val="000000" w:themeColor="text1"/>
                <w:sz w:val="20"/>
                <w:szCs w:val="20"/>
              </w:rPr>
              <w:t>all be borne by Developer); and (c) transfer or other real estate taxes, which shall in each case be a Developer cost that Developer may direct to be paid out of the Transfer Payment.</w:t>
            </w:r>
          </w:p>
          <w:p w14:paraId="71145154" w14:textId="77777777" w:rsidR="00320A99" w:rsidRPr="00F609DA" w:rsidRDefault="00320A99" w:rsidP="00320A9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637EFE44"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6A761A" w14:textId="77777777" w:rsidR="000D23AF" w:rsidRPr="00F609DA" w:rsidRDefault="000D23AF"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41B14B" w14:textId="538F0285" w:rsidR="000D23AF" w:rsidRPr="00F609DA" w:rsidRDefault="00533583" w:rsidP="008B3C53">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Substantial Completion</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F1F426" w14:textId="0A06ECA5" w:rsidR="00546146" w:rsidRPr="00F609DA" w:rsidRDefault="00533583" w:rsidP="005461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F609DA">
              <w:rPr>
                <w:rFonts w:ascii="Times New Roman" w:hAnsi="Times New Roman"/>
                <w:sz w:val="20"/>
                <w:szCs w:val="20"/>
              </w:rPr>
              <w:t>Developer</w:t>
            </w:r>
            <w:proofErr w:type="gramEnd"/>
            <w:r w:rsidRPr="00F609DA">
              <w:rPr>
                <w:rFonts w:ascii="Times New Roman" w:hAnsi="Times New Roman"/>
                <w:sz w:val="20"/>
                <w:szCs w:val="20"/>
              </w:rPr>
              <w:t xml:space="preserve"> </w:t>
            </w:r>
            <w:proofErr w:type="gramStart"/>
            <w:r w:rsidRPr="00F609DA">
              <w:rPr>
                <w:rFonts w:ascii="Times New Roman" w:hAnsi="Times New Roman"/>
                <w:sz w:val="20"/>
                <w:szCs w:val="20"/>
              </w:rPr>
              <w:t>shall</w:t>
            </w:r>
            <w:proofErr w:type="gramEnd"/>
            <w:r w:rsidRPr="00F609DA">
              <w:rPr>
                <w:rFonts w:ascii="Times New Roman" w:hAnsi="Times New Roman"/>
                <w:sz w:val="20"/>
                <w:szCs w:val="20"/>
              </w:rPr>
              <w:t xml:space="preserve"> achieve, or cause to be achieved, Substantial Completion by the Guaranteed Substantial Completion Date.  </w:t>
            </w:r>
            <w:r w:rsidR="00755765" w:rsidRPr="00F609DA">
              <w:rPr>
                <w:rFonts w:ascii="Times New Roman" w:hAnsi="Times New Roman"/>
                <w:sz w:val="20"/>
                <w:szCs w:val="20"/>
              </w:rPr>
              <w:t>“</w:t>
            </w:r>
            <w:r w:rsidRPr="00F609DA">
              <w:rPr>
                <w:rFonts w:ascii="Times New Roman" w:hAnsi="Times New Roman"/>
                <w:sz w:val="20"/>
                <w:szCs w:val="20"/>
                <w:u w:val="single"/>
              </w:rPr>
              <w:t>Substantial Completion</w:t>
            </w:r>
            <w:r w:rsidR="00755765" w:rsidRPr="00F609DA">
              <w:rPr>
                <w:rFonts w:ascii="Times New Roman" w:hAnsi="Times New Roman"/>
                <w:sz w:val="20"/>
                <w:szCs w:val="20"/>
              </w:rPr>
              <w:t>”</w:t>
            </w:r>
            <w:r w:rsidRPr="00F609DA">
              <w:rPr>
                <w:rFonts w:ascii="Times New Roman" w:hAnsi="Times New Roman"/>
                <w:sz w:val="20"/>
                <w:szCs w:val="20"/>
              </w:rPr>
              <w:t xml:space="preserve"> shall occur when the following requirements are met:</w:t>
            </w:r>
          </w:p>
          <w:p w14:paraId="13F3B20A" w14:textId="77777777" w:rsidR="00755765" w:rsidRPr="00F609DA" w:rsidRDefault="00755765" w:rsidP="005461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5303913" w14:textId="77777777" w:rsidR="00BC7201" w:rsidRPr="00F609DA" w:rsidRDefault="00533583" w:rsidP="00BC7201">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except for Punch List items, all equipment and materials associated with the Project have been properly assembled, erected, installed, adjusted, tested, and commissioned, and are mechanically, electrically, and structurally complete and sound, in each case in accordance with the requirements of the Agreement, and can be used safely and operated continuously in accordance with the Agreement, applicable law, and prudent utility practices (as defined in the Agreement);</w:t>
            </w:r>
          </w:p>
          <w:p w14:paraId="72D020F7" w14:textId="77777777"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Mechanical Completion has occurred with respect to the </w:t>
            </w:r>
            <w:proofErr w:type="gramStart"/>
            <w:r w:rsidRPr="00F609DA">
              <w:rPr>
                <w:rFonts w:ascii="Times New Roman" w:hAnsi="Times New Roman"/>
                <w:sz w:val="20"/>
                <w:szCs w:val="20"/>
              </w:rPr>
              <w:t>Facility;</w:t>
            </w:r>
            <w:proofErr w:type="gramEnd"/>
          </w:p>
          <w:p w14:paraId="650E85D8" w14:textId="21C950B7"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w:t>
            </w:r>
            <w:r w:rsidRPr="00F609DA">
              <w:rPr>
                <w:rFonts w:ascii="Times New Roman" w:hAnsi="Times New Roman"/>
                <w:sz w:val="20"/>
                <w:szCs w:val="20"/>
              </w:rPr>
              <w:t xml:space="preserve">ommissioning has been successfully completed in accordance with the </w:t>
            </w:r>
            <w:r w:rsidR="007C7453" w:rsidRPr="00F609DA">
              <w:rPr>
                <w:rFonts w:ascii="Times New Roman" w:hAnsi="Times New Roman"/>
                <w:sz w:val="20"/>
                <w:szCs w:val="20"/>
              </w:rPr>
              <w:t>c</w:t>
            </w:r>
            <w:r w:rsidRPr="00F609DA">
              <w:rPr>
                <w:rFonts w:ascii="Times New Roman" w:hAnsi="Times New Roman"/>
                <w:sz w:val="20"/>
                <w:szCs w:val="20"/>
              </w:rPr>
              <w:t xml:space="preserve">ommissioning </w:t>
            </w:r>
            <w:r w:rsidR="007C7453" w:rsidRPr="00F609DA">
              <w:rPr>
                <w:rFonts w:ascii="Times New Roman" w:hAnsi="Times New Roman"/>
                <w:sz w:val="20"/>
                <w:szCs w:val="20"/>
              </w:rPr>
              <w:t>p</w:t>
            </w:r>
            <w:r w:rsidRPr="00F609DA">
              <w:rPr>
                <w:rFonts w:ascii="Times New Roman" w:hAnsi="Times New Roman"/>
                <w:sz w:val="20"/>
                <w:szCs w:val="20"/>
              </w:rPr>
              <w:t xml:space="preserve">rocedures and Prudent Utility </w:t>
            </w:r>
            <w:proofErr w:type="gramStart"/>
            <w:r w:rsidRPr="00F609DA">
              <w:rPr>
                <w:rFonts w:ascii="Times New Roman" w:hAnsi="Times New Roman"/>
                <w:sz w:val="20"/>
                <w:szCs w:val="20"/>
              </w:rPr>
              <w:t>Practices;</w:t>
            </w:r>
            <w:proofErr w:type="gramEnd"/>
          </w:p>
          <w:p w14:paraId="373147F2" w14:textId="4AFC4263"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the </w:t>
            </w:r>
            <w:r w:rsidR="007C7453" w:rsidRPr="00F609DA">
              <w:rPr>
                <w:rFonts w:ascii="Times New Roman" w:hAnsi="Times New Roman"/>
                <w:sz w:val="20"/>
                <w:szCs w:val="20"/>
              </w:rPr>
              <w:t>f</w:t>
            </w:r>
            <w:r w:rsidRPr="00F609DA">
              <w:rPr>
                <w:rFonts w:ascii="Times New Roman" w:hAnsi="Times New Roman"/>
                <w:sz w:val="20"/>
                <w:szCs w:val="20"/>
              </w:rPr>
              <w:t xml:space="preserve">unctional </w:t>
            </w:r>
            <w:r w:rsidR="007C7453" w:rsidRPr="00F609DA">
              <w:rPr>
                <w:rFonts w:ascii="Times New Roman" w:hAnsi="Times New Roman"/>
                <w:sz w:val="20"/>
                <w:szCs w:val="20"/>
              </w:rPr>
              <w:t>t</w:t>
            </w:r>
            <w:r w:rsidRPr="00F609DA">
              <w:rPr>
                <w:rFonts w:ascii="Times New Roman" w:hAnsi="Times New Roman"/>
                <w:sz w:val="20"/>
                <w:szCs w:val="20"/>
              </w:rPr>
              <w:t xml:space="preserve">est has been successfully completed in accordance with the EPC </w:t>
            </w:r>
            <w:proofErr w:type="gramStart"/>
            <w:r w:rsidRPr="00F609DA">
              <w:rPr>
                <w:rFonts w:ascii="Times New Roman" w:hAnsi="Times New Roman"/>
                <w:sz w:val="20"/>
                <w:szCs w:val="20"/>
              </w:rPr>
              <w:t>Contract;</w:t>
            </w:r>
            <w:proofErr w:type="gramEnd"/>
          </w:p>
          <w:p w14:paraId="6631AB66" w14:textId="6102B90D"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Project </w:t>
            </w:r>
            <w:r w:rsidR="007C7453" w:rsidRPr="00F609DA">
              <w:rPr>
                <w:rFonts w:ascii="Times New Roman" w:hAnsi="Times New Roman"/>
                <w:sz w:val="20"/>
                <w:szCs w:val="20"/>
              </w:rPr>
              <w:t>i</w:t>
            </w:r>
            <w:r w:rsidRPr="00F609DA">
              <w:rPr>
                <w:rFonts w:ascii="Times New Roman" w:hAnsi="Times New Roman"/>
                <w:sz w:val="20"/>
                <w:szCs w:val="20"/>
              </w:rPr>
              <w:t xml:space="preserve">nterconnection </w:t>
            </w:r>
            <w:r w:rsidR="007C7453" w:rsidRPr="00F609DA">
              <w:rPr>
                <w:rFonts w:ascii="Times New Roman" w:hAnsi="Times New Roman"/>
                <w:sz w:val="20"/>
                <w:szCs w:val="20"/>
              </w:rPr>
              <w:t>t</w:t>
            </w:r>
            <w:r w:rsidRPr="00F609DA">
              <w:rPr>
                <w:rFonts w:ascii="Times New Roman" w:hAnsi="Times New Roman"/>
                <w:sz w:val="20"/>
                <w:szCs w:val="20"/>
              </w:rPr>
              <w:t xml:space="preserve">esting has been completed, the electrical </w:t>
            </w:r>
            <w:proofErr w:type="gramStart"/>
            <w:r w:rsidRPr="00F609DA">
              <w:rPr>
                <w:rFonts w:ascii="Times New Roman" w:hAnsi="Times New Roman"/>
                <w:sz w:val="20"/>
                <w:szCs w:val="20"/>
              </w:rPr>
              <w:t>works</w:t>
            </w:r>
            <w:proofErr w:type="gramEnd"/>
            <w:r w:rsidRPr="00F609DA">
              <w:rPr>
                <w:rFonts w:ascii="Times New Roman" w:hAnsi="Times New Roman"/>
                <w:sz w:val="20"/>
                <w:szCs w:val="20"/>
              </w:rPr>
              <w:t xml:space="preserve"> necessary to achieve </w:t>
            </w:r>
            <w:r w:rsidR="007C7453" w:rsidRPr="00F609DA">
              <w:rPr>
                <w:rFonts w:ascii="Times New Roman" w:hAnsi="Times New Roman"/>
                <w:sz w:val="20"/>
                <w:szCs w:val="20"/>
              </w:rPr>
              <w:t>i</w:t>
            </w:r>
            <w:r w:rsidRPr="00F609DA">
              <w:rPr>
                <w:rFonts w:ascii="Times New Roman" w:hAnsi="Times New Roman"/>
                <w:sz w:val="20"/>
                <w:szCs w:val="20"/>
              </w:rPr>
              <w:t xml:space="preserve">nterconnection of the Facility to the </w:t>
            </w:r>
            <w:r w:rsidR="00721483">
              <w:rPr>
                <w:rFonts w:ascii="Times New Roman" w:hAnsi="Times New Roman"/>
                <w:sz w:val="20"/>
                <w:szCs w:val="20"/>
              </w:rPr>
              <w:t>transmission system of the Transmission Owner</w:t>
            </w:r>
            <w:r w:rsidRPr="00F609DA">
              <w:rPr>
                <w:rFonts w:ascii="Times New Roman" w:hAnsi="Times New Roman"/>
                <w:sz w:val="20"/>
                <w:szCs w:val="20"/>
              </w:rPr>
              <w:t xml:space="preserve"> </w:t>
            </w:r>
            <w:proofErr w:type="gramStart"/>
            <w:r w:rsidRPr="00F609DA">
              <w:rPr>
                <w:rFonts w:ascii="Times New Roman" w:hAnsi="Times New Roman"/>
                <w:sz w:val="20"/>
                <w:szCs w:val="20"/>
              </w:rPr>
              <w:t>have</w:t>
            </w:r>
            <w:proofErr w:type="gramEnd"/>
            <w:r w:rsidRPr="00F609DA">
              <w:rPr>
                <w:rFonts w:ascii="Times New Roman" w:hAnsi="Times New Roman"/>
                <w:sz w:val="20"/>
                <w:szCs w:val="20"/>
              </w:rPr>
              <w:t xml:space="preserve"> been energized, and </w:t>
            </w:r>
            <w:r w:rsidR="007C7453" w:rsidRPr="00F609DA">
              <w:rPr>
                <w:rFonts w:ascii="Times New Roman" w:hAnsi="Times New Roman"/>
                <w:sz w:val="20"/>
                <w:szCs w:val="20"/>
              </w:rPr>
              <w:t>i</w:t>
            </w:r>
            <w:r w:rsidRPr="00F609DA">
              <w:rPr>
                <w:rFonts w:ascii="Times New Roman" w:hAnsi="Times New Roman"/>
                <w:sz w:val="20"/>
                <w:szCs w:val="20"/>
              </w:rPr>
              <w:t xml:space="preserve">nterconnection has </w:t>
            </w:r>
            <w:proofErr w:type="gramStart"/>
            <w:r w:rsidRPr="00F609DA">
              <w:rPr>
                <w:rFonts w:ascii="Times New Roman" w:hAnsi="Times New Roman"/>
                <w:sz w:val="20"/>
                <w:szCs w:val="20"/>
              </w:rPr>
              <w:t>occurred;</w:t>
            </w:r>
            <w:proofErr w:type="gramEnd"/>
          </w:p>
          <w:p w14:paraId="37E291CD" w14:textId="0D87EBD2"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00BF0A06" w:rsidRPr="00F609DA">
              <w:rPr>
                <w:rFonts w:ascii="Times New Roman" w:hAnsi="Times New Roman"/>
                <w:sz w:val="20"/>
                <w:szCs w:val="20"/>
              </w:rPr>
              <w:t>a</w:t>
            </w:r>
            <w:r w:rsidRPr="00F609DA">
              <w:rPr>
                <w:rFonts w:ascii="Times New Roman" w:hAnsi="Times New Roman"/>
                <w:sz w:val="20"/>
                <w:szCs w:val="20"/>
              </w:rPr>
              <w:t>) all Performance Tests have been completed; and (</w:t>
            </w:r>
            <w:r w:rsidR="00BF0A06" w:rsidRPr="00F609DA">
              <w:rPr>
                <w:rFonts w:ascii="Times New Roman" w:hAnsi="Times New Roman"/>
                <w:sz w:val="20"/>
                <w:szCs w:val="20"/>
              </w:rPr>
              <w:t>b</w:t>
            </w:r>
            <w:r w:rsidRPr="00F609DA">
              <w:rPr>
                <w:rFonts w:ascii="Times New Roman" w:hAnsi="Times New Roman"/>
                <w:sz w:val="20"/>
                <w:szCs w:val="20"/>
              </w:rPr>
              <w:t>) with respect to each Performance Guarantee, either: (</w:t>
            </w:r>
            <w:r w:rsidR="00BF0A06" w:rsidRPr="00F609DA">
              <w:rPr>
                <w:rFonts w:ascii="Times New Roman" w:hAnsi="Times New Roman"/>
                <w:sz w:val="20"/>
                <w:szCs w:val="20"/>
              </w:rPr>
              <w:t>i</w:t>
            </w:r>
            <w:r w:rsidRPr="00F609DA">
              <w:rPr>
                <w:rFonts w:ascii="Times New Roman" w:hAnsi="Times New Roman"/>
                <w:sz w:val="20"/>
                <w:szCs w:val="20"/>
              </w:rPr>
              <w:t xml:space="preserve">) Developer has caused the Project to meet or exceed such Performance Guarantee; as demonstrated through a successfully completed Performance Test or </w:t>
            </w:r>
            <w:r w:rsidR="00BF0A06" w:rsidRPr="00F609DA">
              <w:rPr>
                <w:rFonts w:ascii="Times New Roman" w:hAnsi="Times New Roman"/>
                <w:sz w:val="20"/>
                <w:szCs w:val="20"/>
              </w:rPr>
              <w:t>(ii</w:t>
            </w:r>
            <w:r w:rsidRPr="00F609DA">
              <w:rPr>
                <w:rFonts w:ascii="Times New Roman" w:hAnsi="Times New Roman"/>
                <w:sz w:val="20"/>
                <w:szCs w:val="20"/>
              </w:rPr>
              <w:t>) Developer</w:t>
            </w:r>
            <w:r w:rsidR="00BF0A06" w:rsidRPr="00F609DA">
              <w:rPr>
                <w:rFonts w:ascii="Times New Roman" w:hAnsi="Times New Roman"/>
                <w:sz w:val="20"/>
                <w:szCs w:val="20"/>
              </w:rPr>
              <w:t>: (A)</w:t>
            </w:r>
            <w:r w:rsidRPr="00F609DA">
              <w:rPr>
                <w:rFonts w:ascii="Times New Roman" w:hAnsi="Times New Roman"/>
                <w:sz w:val="20"/>
                <w:szCs w:val="20"/>
              </w:rPr>
              <w:t xml:space="preserve"> has caused the Project to meet or exceed the Minimum Performance Level for such Performance Guarantee; as demonstrated through a successfully completed Performance Test; and </w:t>
            </w:r>
            <w:r w:rsidR="00BF0A06" w:rsidRPr="00F609DA">
              <w:rPr>
                <w:rFonts w:ascii="Times New Roman" w:hAnsi="Times New Roman"/>
                <w:sz w:val="20"/>
                <w:szCs w:val="20"/>
              </w:rPr>
              <w:t xml:space="preserve">(B) the Developer has paid liquidated damages in the amount required pursuant to the Agreement; </w:t>
            </w:r>
            <w:r w:rsidR="00BF0A06" w:rsidRPr="00F609DA">
              <w:rPr>
                <w:rFonts w:ascii="Times New Roman" w:hAnsi="Times New Roman"/>
                <w:sz w:val="20"/>
                <w:szCs w:val="20"/>
                <w:u w:val="single"/>
              </w:rPr>
              <w:t>provided</w:t>
            </w:r>
            <w:r w:rsidR="00BF0A06" w:rsidRPr="00F609DA">
              <w:rPr>
                <w:rFonts w:ascii="Times New Roman" w:hAnsi="Times New Roman"/>
                <w:sz w:val="20"/>
                <w:szCs w:val="20"/>
              </w:rPr>
              <w:t xml:space="preserve"> that CCP may elect to offset the amount of such liquidated damages from the Contract Price dues and payable by CCP, in lieu of receiving such liquidated damages from Developer</w:t>
            </w:r>
            <w:r w:rsidRPr="00F609DA">
              <w:rPr>
                <w:rFonts w:ascii="Times New Roman" w:hAnsi="Times New Roman"/>
                <w:sz w:val="20"/>
                <w:szCs w:val="20"/>
              </w:rPr>
              <w:t>;</w:t>
            </w:r>
          </w:p>
          <w:p w14:paraId="117270E9" w14:textId="48DC8223"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the Facility has commenced Commercial </w:t>
            </w:r>
            <w:proofErr w:type="gramStart"/>
            <w:r w:rsidRPr="00F609DA">
              <w:rPr>
                <w:rFonts w:ascii="Times New Roman" w:hAnsi="Times New Roman"/>
                <w:sz w:val="20"/>
                <w:szCs w:val="20"/>
              </w:rPr>
              <w:t>Operation;</w:t>
            </w:r>
            <w:proofErr w:type="gramEnd"/>
          </w:p>
          <w:p w14:paraId="6E0DEF75" w14:textId="0669C616"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w:t>
            </w:r>
            <w:r w:rsidR="00BC7201">
              <w:rPr>
                <w:rFonts w:ascii="Times New Roman" w:hAnsi="Times New Roman"/>
                <w:sz w:val="20"/>
                <w:szCs w:val="20"/>
              </w:rPr>
              <w:t xml:space="preserve"> </w:t>
            </w:r>
            <w:r w:rsidRPr="00F609DA">
              <w:rPr>
                <w:rFonts w:ascii="Times New Roman" w:hAnsi="Times New Roman"/>
                <w:sz w:val="20"/>
                <w:szCs w:val="20"/>
              </w:rPr>
              <w:t xml:space="preserve">has delivered to CCP copies of all test reports, documents, records, drawings, and electrical schematics related to the </w:t>
            </w:r>
            <w:proofErr w:type="gramStart"/>
            <w:r w:rsidRPr="00F609DA">
              <w:rPr>
                <w:rFonts w:ascii="Times New Roman" w:hAnsi="Times New Roman"/>
                <w:sz w:val="20"/>
                <w:szCs w:val="20"/>
              </w:rPr>
              <w:t>Facility;</w:t>
            </w:r>
            <w:proofErr w:type="gramEnd"/>
          </w:p>
          <w:p w14:paraId="3E347D78" w14:textId="0530BEE7"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lastRenderedPageBreak/>
              <w:t>a walk down</w:t>
            </w:r>
            <w:r w:rsidR="00236530" w:rsidRPr="00F609DA">
              <w:rPr>
                <w:rFonts w:ascii="Times New Roman" w:hAnsi="Times New Roman"/>
                <w:sz w:val="20"/>
                <w:szCs w:val="20"/>
              </w:rPr>
              <w:t xml:space="preserve"> of the Project</w:t>
            </w:r>
            <w:r w:rsidRPr="00F609DA">
              <w:rPr>
                <w:rFonts w:ascii="Times New Roman" w:hAnsi="Times New Roman"/>
                <w:sz w:val="20"/>
                <w:szCs w:val="20"/>
              </w:rPr>
              <w:t xml:space="preserve">, facilitated and led by Developer with CCP participation, has been performed; </w:t>
            </w:r>
            <w:r w:rsidRPr="00F609DA">
              <w:rPr>
                <w:rFonts w:ascii="Times New Roman" w:hAnsi="Times New Roman"/>
                <w:sz w:val="20"/>
                <w:szCs w:val="20"/>
                <w:u w:val="single"/>
              </w:rPr>
              <w:t>provided</w:t>
            </w:r>
            <w:r w:rsidRPr="00F609DA">
              <w:rPr>
                <w:rFonts w:ascii="Times New Roman" w:hAnsi="Times New Roman"/>
                <w:sz w:val="20"/>
                <w:szCs w:val="20"/>
              </w:rPr>
              <w:t xml:space="preserve"> that</w:t>
            </w:r>
            <w:r w:rsidR="00236530" w:rsidRPr="00F609DA">
              <w:rPr>
                <w:rFonts w:ascii="Times New Roman" w:hAnsi="Times New Roman"/>
                <w:sz w:val="20"/>
                <w:szCs w:val="20"/>
              </w:rPr>
              <w:t>:</w:t>
            </w:r>
            <w:r w:rsidRPr="00F609DA">
              <w:rPr>
                <w:rFonts w:ascii="Times New Roman" w:hAnsi="Times New Roman"/>
                <w:sz w:val="20"/>
                <w:szCs w:val="20"/>
              </w:rPr>
              <w:t xml:space="preserve"> (</w:t>
            </w:r>
            <w:r w:rsidR="00236530" w:rsidRPr="00F609DA">
              <w:rPr>
                <w:rFonts w:ascii="Times New Roman" w:hAnsi="Times New Roman"/>
                <w:sz w:val="20"/>
                <w:szCs w:val="20"/>
              </w:rPr>
              <w:t>a</w:t>
            </w:r>
            <w:r w:rsidRPr="00F609DA">
              <w:rPr>
                <w:rFonts w:ascii="Times New Roman" w:hAnsi="Times New Roman"/>
                <w:sz w:val="20"/>
                <w:szCs w:val="20"/>
              </w:rPr>
              <w:t>) such walk down will constitute a visual inspection, unless agreed upon otherwise; and (</w:t>
            </w:r>
            <w:r w:rsidR="00236530" w:rsidRPr="00F609DA">
              <w:rPr>
                <w:rFonts w:ascii="Times New Roman" w:hAnsi="Times New Roman"/>
                <w:sz w:val="20"/>
                <w:szCs w:val="20"/>
              </w:rPr>
              <w:t>b</w:t>
            </w:r>
            <w:r w:rsidRPr="00F609DA">
              <w:rPr>
                <w:rFonts w:ascii="Times New Roman" w:hAnsi="Times New Roman"/>
                <w:sz w:val="20"/>
                <w:szCs w:val="20"/>
              </w:rPr>
              <w:t xml:space="preserve">) outstanding identified items will be included in the final Punch </w:t>
            </w:r>
            <w:proofErr w:type="gramStart"/>
            <w:r w:rsidRPr="00F609DA">
              <w:rPr>
                <w:rFonts w:ascii="Times New Roman" w:hAnsi="Times New Roman"/>
                <w:sz w:val="20"/>
                <w:szCs w:val="20"/>
              </w:rPr>
              <w:t>List;</w:t>
            </w:r>
            <w:proofErr w:type="gramEnd"/>
          </w:p>
          <w:p w14:paraId="6210E6F8" w14:textId="368C67F5"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has prepared and submitted to CCP, and CCP has approved, the final Punch </w:t>
            </w:r>
            <w:proofErr w:type="gramStart"/>
            <w:r w:rsidRPr="00F609DA">
              <w:rPr>
                <w:rFonts w:ascii="Times New Roman" w:hAnsi="Times New Roman"/>
                <w:sz w:val="20"/>
                <w:szCs w:val="20"/>
              </w:rPr>
              <w:t>List;</w:t>
            </w:r>
            <w:proofErr w:type="gramEnd"/>
          </w:p>
          <w:p w14:paraId="66F0BF9A" w14:textId="37E1DD93" w:rsidR="00755765"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has delivered, or caused to be delivered, all lien </w:t>
            </w:r>
            <w:r w:rsidR="004E05C0" w:rsidRPr="00F609DA">
              <w:rPr>
                <w:rFonts w:ascii="Times New Roman" w:hAnsi="Times New Roman"/>
                <w:sz w:val="20"/>
                <w:szCs w:val="20"/>
              </w:rPr>
              <w:t>waivers</w:t>
            </w:r>
            <w:r w:rsidRPr="00F609DA">
              <w:rPr>
                <w:rFonts w:ascii="Times New Roman" w:hAnsi="Times New Roman"/>
                <w:sz w:val="20"/>
                <w:szCs w:val="20"/>
              </w:rPr>
              <w:t xml:space="preserve"> required pursuant to the </w:t>
            </w:r>
            <w:proofErr w:type="gramStart"/>
            <w:r w:rsidRPr="00F609DA">
              <w:rPr>
                <w:rFonts w:ascii="Times New Roman" w:hAnsi="Times New Roman"/>
                <w:sz w:val="20"/>
                <w:szCs w:val="20"/>
              </w:rPr>
              <w:t>Agreement;</w:t>
            </w:r>
            <w:proofErr w:type="gramEnd"/>
          </w:p>
          <w:p w14:paraId="068EC00D" w14:textId="309B0BD4"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has delivered copies of the O&amp;M </w:t>
            </w:r>
            <w:r w:rsidR="007C7453" w:rsidRPr="00F609DA">
              <w:rPr>
                <w:rFonts w:ascii="Times New Roman" w:hAnsi="Times New Roman"/>
                <w:sz w:val="20"/>
                <w:szCs w:val="20"/>
              </w:rPr>
              <w:t>m</w:t>
            </w:r>
            <w:r w:rsidRPr="00F609DA">
              <w:rPr>
                <w:rFonts w:ascii="Times New Roman" w:hAnsi="Times New Roman"/>
                <w:sz w:val="20"/>
                <w:szCs w:val="20"/>
              </w:rPr>
              <w:t xml:space="preserve">anual and SCADA </w:t>
            </w:r>
            <w:r w:rsidR="007C7453" w:rsidRPr="00F609DA">
              <w:rPr>
                <w:rFonts w:ascii="Times New Roman" w:hAnsi="Times New Roman"/>
                <w:sz w:val="20"/>
                <w:szCs w:val="20"/>
              </w:rPr>
              <w:t>m</w:t>
            </w:r>
            <w:r w:rsidRPr="00F609DA">
              <w:rPr>
                <w:rFonts w:ascii="Times New Roman" w:hAnsi="Times New Roman"/>
                <w:sz w:val="20"/>
                <w:szCs w:val="20"/>
              </w:rPr>
              <w:t>anual</w:t>
            </w:r>
            <w:r w:rsidR="003866E6" w:rsidRPr="00F609DA">
              <w:rPr>
                <w:rFonts w:ascii="Times New Roman" w:hAnsi="Times New Roman"/>
                <w:sz w:val="20"/>
                <w:szCs w:val="20"/>
              </w:rPr>
              <w:t xml:space="preserve"> to </w:t>
            </w:r>
            <w:proofErr w:type="gramStart"/>
            <w:r w:rsidR="003866E6" w:rsidRPr="00F609DA">
              <w:rPr>
                <w:rFonts w:ascii="Times New Roman" w:hAnsi="Times New Roman"/>
                <w:sz w:val="20"/>
                <w:szCs w:val="20"/>
              </w:rPr>
              <w:t>CCP</w:t>
            </w:r>
            <w:r w:rsidRPr="00F609DA">
              <w:rPr>
                <w:rFonts w:ascii="Times New Roman" w:hAnsi="Times New Roman"/>
                <w:sz w:val="20"/>
                <w:szCs w:val="20"/>
              </w:rPr>
              <w:t>;</w:t>
            </w:r>
            <w:proofErr w:type="gramEnd"/>
          </w:p>
          <w:p w14:paraId="082F2259" w14:textId="4A6C02CA" w:rsidR="00546146" w:rsidRPr="00F609DA"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“Substantial Completion” (or the equivalent) shall have occurred pursuant to each of</w:t>
            </w:r>
            <w:r w:rsidR="003866E6" w:rsidRPr="00F609DA">
              <w:rPr>
                <w:rFonts w:ascii="Times New Roman" w:hAnsi="Times New Roman"/>
                <w:sz w:val="20"/>
                <w:szCs w:val="20"/>
              </w:rPr>
              <w:t>: (a</w:t>
            </w:r>
            <w:r w:rsidRPr="00F609DA">
              <w:rPr>
                <w:rFonts w:ascii="Times New Roman" w:hAnsi="Times New Roman"/>
                <w:sz w:val="20"/>
                <w:szCs w:val="20"/>
              </w:rPr>
              <w:t>) the EPC Contract</w:t>
            </w:r>
            <w:r w:rsidR="003866E6" w:rsidRPr="00F609DA">
              <w:rPr>
                <w:rFonts w:ascii="Times New Roman" w:hAnsi="Times New Roman"/>
                <w:sz w:val="20"/>
                <w:szCs w:val="20"/>
              </w:rPr>
              <w:t>;</w:t>
            </w:r>
            <w:r w:rsidRPr="00F609DA">
              <w:rPr>
                <w:rFonts w:ascii="Times New Roman" w:hAnsi="Times New Roman"/>
                <w:sz w:val="20"/>
                <w:szCs w:val="20"/>
              </w:rPr>
              <w:t xml:space="preserve"> and (</w:t>
            </w:r>
            <w:r w:rsidR="003866E6" w:rsidRPr="00F609DA">
              <w:rPr>
                <w:rFonts w:ascii="Times New Roman" w:hAnsi="Times New Roman"/>
                <w:sz w:val="20"/>
                <w:szCs w:val="20"/>
              </w:rPr>
              <w:t>b</w:t>
            </w:r>
            <w:r w:rsidRPr="00F609DA">
              <w:rPr>
                <w:rFonts w:ascii="Times New Roman" w:hAnsi="Times New Roman"/>
                <w:sz w:val="20"/>
                <w:szCs w:val="20"/>
              </w:rPr>
              <w:t>) if applicable, each equipment supply agreement, and all certificates of substantial completion have been issued by</w:t>
            </w:r>
            <w:r w:rsidR="003866E6" w:rsidRPr="00F609DA">
              <w:rPr>
                <w:rFonts w:ascii="Times New Roman" w:hAnsi="Times New Roman"/>
                <w:sz w:val="20"/>
                <w:szCs w:val="20"/>
              </w:rPr>
              <w:t>:</w:t>
            </w:r>
            <w:r w:rsidRPr="00F609DA">
              <w:rPr>
                <w:rFonts w:ascii="Times New Roman" w:hAnsi="Times New Roman"/>
                <w:sz w:val="20"/>
                <w:szCs w:val="20"/>
              </w:rPr>
              <w:t xml:space="preserve"> (</w:t>
            </w:r>
            <w:r w:rsidR="003866E6" w:rsidRPr="00F609DA">
              <w:rPr>
                <w:rFonts w:ascii="Times New Roman" w:hAnsi="Times New Roman"/>
                <w:sz w:val="20"/>
                <w:szCs w:val="20"/>
              </w:rPr>
              <w:t>x</w:t>
            </w:r>
            <w:r w:rsidRPr="00F609DA">
              <w:rPr>
                <w:rFonts w:ascii="Times New Roman" w:hAnsi="Times New Roman"/>
                <w:sz w:val="20"/>
                <w:szCs w:val="20"/>
              </w:rPr>
              <w:t>) the EPC Contractor under the EPC Contract</w:t>
            </w:r>
            <w:r w:rsidR="003866E6" w:rsidRPr="00F609DA">
              <w:rPr>
                <w:rFonts w:ascii="Times New Roman" w:hAnsi="Times New Roman"/>
                <w:sz w:val="20"/>
                <w:szCs w:val="20"/>
              </w:rPr>
              <w:t>;</w:t>
            </w:r>
            <w:r w:rsidRPr="00F609DA">
              <w:rPr>
                <w:rFonts w:ascii="Times New Roman" w:hAnsi="Times New Roman"/>
                <w:sz w:val="20"/>
                <w:szCs w:val="20"/>
              </w:rPr>
              <w:t xml:space="preserve"> and (</w:t>
            </w:r>
            <w:r w:rsidR="003866E6" w:rsidRPr="00F609DA">
              <w:rPr>
                <w:rFonts w:ascii="Times New Roman" w:hAnsi="Times New Roman"/>
                <w:sz w:val="20"/>
                <w:szCs w:val="20"/>
              </w:rPr>
              <w:t>y</w:t>
            </w:r>
            <w:r w:rsidRPr="00F609DA">
              <w:rPr>
                <w:rFonts w:ascii="Times New Roman" w:hAnsi="Times New Roman"/>
                <w:sz w:val="20"/>
                <w:szCs w:val="20"/>
              </w:rPr>
              <w:t>) if applicable, the Equipment Supplier under each equipment supply agreement, and in each case, accepted by Developer</w:t>
            </w:r>
            <w:r w:rsidR="003866E6" w:rsidRPr="00F609DA">
              <w:rPr>
                <w:rFonts w:ascii="Times New Roman" w:hAnsi="Times New Roman"/>
                <w:sz w:val="20"/>
                <w:szCs w:val="20"/>
              </w:rPr>
              <w:t xml:space="preserve"> and CCP</w:t>
            </w:r>
            <w:r w:rsidRPr="00F609DA">
              <w:rPr>
                <w:rFonts w:ascii="Times New Roman" w:hAnsi="Times New Roman"/>
                <w:sz w:val="20"/>
                <w:szCs w:val="20"/>
              </w:rPr>
              <w:t>; and</w:t>
            </w:r>
          </w:p>
          <w:p w14:paraId="321484CA" w14:textId="255D7278" w:rsidR="00546146" w:rsidRDefault="00533583" w:rsidP="00B2621B">
            <w:pPr>
              <w:pStyle w:val="ListParagraph"/>
              <w:numPr>
                <w:ilvl w:val="0"/>
                <w:numId w:val="1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has accepted a </w:t>
            </w:r>
            <w:r w:rsidR="00755765" w:rsidRPr="00F609DA">
              <w:rPr>
                <w:rFonts w:ascii="Times New Roman" w:hAnsi="Times New Roman"/>
                <w:sz w:val="20"/>
                <w:szCs w:val="20"/>
              </w:rPr>
              <w:t>s</w:t>
            </w:r>
            <w:r w:rsidRPr="00F609DA">
              <w:rPr>
                <w:rFonts w:ascii="Times New Roman" w:hAnsi="Times New Roman"/>
                <w:sz w:val="20"/>
                <w:szCs w:val="20"/>
              </w:rPr>
              <w:t xml:space="preserve">ubstantial </w:t>
            </w:r>
            <w:r w:rsidR="00755765" w:rsidRPr="00F609DA">
              <w:rPr>
                <w:rFonts w:ascii="Times New Roman" w:hAnsi="Times New Roman"/>
                <w:sz w:val="20"/>
                <w:szCs w:val="20"/>
              </w:rPr>
              <w:t>c</w:t>
            </w:r>
            <w:r w:rsidRPr="00F609DA">
              <w:rPr>
                <w:rFonts w:ascii="Times New Roman" w:hAnsi="Times New Roman"/>
                <w:sz w:val="20"/>
                <w:szCs w:val="20"/>
              </w:rPr>
              <w:t xml:space="preserve">ompletion </w:t>
            </w:r>
            <w:r w:rsidR="00755765" w:rsidRPr="00F609DA">
              <w:rPr>
                <w:rFonts w:ascii="Times New Roman" w:hAnsi="Times New Roman"/>
                <w:sz w:val="20"/>
                <w:szCs w:val="20"/>
              </w:rPr>
              <w:t>c</w:t>
            </w:r>
            <w:r w:rsidRPr="00F609DA">
              <w:rPr>
                <w:rFonts w:ascii="Times New Roman" w:hAnsi="Times New Roman"/>
                <w:sz w:val="20"/>
                <w:szCs w:val="20"/>
              </w:rPr>
              <w:t>ertificate.</w:t>
            </w:r>
          </w:p>
          <w:p w14:paraId="2A5BAFCD" w14:textId="77777777" w:rsidR="004E05C0" w:rsidRDefault="004E05C0" w:rsidP="004E05C0">
            <w:pPr>
              <w:pStyle w:val="ListParagraph"/>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42746F9" w14:textId="36E52212" w:rsidR="004E05C0" w:rsidRPr="00F609DA" w:rsidRDefault="00533583" w:rsidP="004E05C0">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Guaranteed Substantial Completion Date</w:t>
            </w:r>
            <w:r>
              <w:rPr>
                <w:rFonts w:ascii="Times New Roman" w:hAnsi="Times New Roman"/>
                <w:sz w:val="20"/>
                <w:szCs w:val="20"/>
              </w:rPr>
              <w:t>” shall have the meaning to be set forth in the Agreement.</w:t>
            </w:r>
          </w:p>
          <w:p w14:paraId="366889E6" w14:textId="77777777" w:rsidR="000D23AF" w:rsidRPr="00F609DA" w:rsidRDefault="000D23AF" w:rsidP="000127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2696E87D"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ED5C02" w14:textId="77777777" w:rsidR="00637EAA" w:rsidRPr="00F609DA" w:rsidRDefault="00637EAA"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1EF8262" w14:textId="5631E79B" w:rsidR="00637EAA" w:rsidRPr="00F609DA" w:rsidRDefault="00533583" w:rsidP="00B74C54">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Final Completion</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8AFD63" w14:textId="7FB5ED35" w:rsidR="00546146" w:rsidRPr="00F609DA" w:rsidRDefault="00533583" w:rsidP="005461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 xml:space="preserve">Developer shall achieve, or cause to be achieved, Final Completion by the Guaranteed Final Completion Date.  </w:t>
            </w:r>
            <w:r w:rsidR="00CA24D0" w:rsidRPr="00F609DA">
              <w:rPr>
                <w:rFonts w:ascii="Times New Roman" w:hAnsi="Times New Roman"/>
                <w:bCs/>
                <w:sz w:val="20"/>
                <w:szCs w:val="20"/>
              </w:rPr>
              <w:t>“</w:t>
            </w:r>
            <w:r w:rsidRPr="00F609DA">
              <w:rPr>
                <w:rFonts w:ascii="Times New Roman" w:hAnsi="Times New Roman"/>
                <w:bCs/>
                <w:sz w:val="20"/>
                <w:szCs w:val="20"/>
                <w:u w:val="single"/>
              </w:rPr>
              <w:t>Final Completion</w:t>
            </w:r>
            <w:r w:rsidR="00CA24D0" w:rsidRPr="00F609DA">
              <w:rPr>
                <w:rFonts w:ascii="Times New Roman" w:hAnsi="Times New Roman"/>
                <w:bCs/>
                <w:sz w:val="20"/>
                <w:szCs w:val="20"/>
              </w:rPr>
              <w:t>”</w:t>
            </w:r>
            <w:r w:rsidRPr="00F609DA">
              <w:rPr>
                <w:rFonts w:ascii="Times New Roman" w:hAnsi="Times New Roman"/>
                <w:bCs/>
                <w:sz w:val="20"/>
                <w:szCs w:val="20"/>
              </w:rPr>
              <w:t xml:space="preserve"> shall have occurred when the following requirements are met:</w:t>
            </w:r>
          </w:p>
          <w:p w14:paraId="3B752501" w14:textId="77777777" w:rsidR="00CA24D0" w:rsidRPr="00F609DA" w:rsidRDefault="00CA24D0" w:rsidP="0054614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36C2C7E3" w14:textId="2EC18ECA" w:rsidR="007612F7"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 xml:space="preserve">all supplies, personnel and waste of Developer and </w:t>
            </w:r>
            <w:r w:rsidR="004E05C0">
              <w:rPr>
                <w:rFonts w:ascii="Times New Roman" w:hAnsi="Times New Roman"/>
                <w:bCs/>
                <w:sz w:val="20"/>
                <w:szCs w:val="20"/>
              </w:rPr>
              <w:t>s</w:t>
            </w:r>
            <w:r w:rsidRPr="00F609DA">
              <w:rPr>
                <w:rFonts w:ascii="Times New Roman" w:hAnsi="Times New Roman"/>
                <w:bCs/>
                <w:sz w:val="20"/>
                <w:szCs w:val="20"/>
              </w:rPr>
              <w:t>ubcontractors have been removed from the Facility Site, and Developer has performed any actions needed to resolve outstanding obligations to landowners in connection with restoration, reclamation</w:t>
            </w:r>
            <w:r w:rsidR="00CA24D0" w:rsidRPr="00F609DA">
              <w:rPr>
                <w:rFonts w:ascii="Times New Roman" w:hAnsi="Times New Roman"/>
                <w:bCs/>
                <w:sz w:val="20"/>
                <w:szCs w:val="20"/>
              </w:rPr>
              <w:t>,</w:t>
            </w:r>
            <w:r w:rsidRPr="00F609DA">
              <w:rPr>
                <w:rFonts w:ascii="Times New Roman" w:hAnsi="Times New Roman"/>
                <w:bCs/>
                <w:sz w:val="20"/>
                <w:szCs w:val="20"/>
              </w:rPr>
              <w:t xml:space="preserve"> and revegetation under any Facility Site </w:t>
            </w:r>
            <w:proofErr w:type="gramStart"/>
            <w:r w:rsidR="004E05C0">
              <w:rPr>
                <w:rFonts w:ascii="Times New Roman" w:hAnsi="Times New Roman"/>
                <w:bCs/>
                <w:sz w:val="20"/>
                <w:szCs w:val="20"/>
              </w:rPr>
              <w:t>a</w:t>
            </w:r>
            <w:r w:rsidRPr="00F609DA">
              <w:rPr>
                <w:rFonts w:ascii="Times New Roman" w:hAnsi="Times New Roman"/>
                <w:bCs/>
                <w:sz w:val="20"/>
                <w:szCs w:val="20"/>
              </w:rPr>
              <w:t>greement;</w:t>
            </w:r>
            <w:proofErr w:type="gramEnd"/>
          </w:p>
          <w:p w14:paraId="7D6EF287" w14:textId="77777777" w:rsidR="007612F7"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 xml:space="preserve">all Punch List items have been corrected or performed to comply with the requirements of the </w:t>
            </w:r>
            <w:proofErr w:type="gramStart"/>
            <w:r w:rsidRPr="00F609DA">
              <w:rPr>
                <w:rFonts w:ascii="Times New Roman" w:hAnsi="Times New Roman"/>
                <w:bCs/>
                <w:sz w:val="20"/>
                <w:szCs w:val="20"/>
              </w:rPr>
              <w:t>Agreement;</w:t>
            </w:r>
            <w:proofErr w:type="gramEnd"/>
          </w:p>
          <w:p w14:paraId="2E6FB440" w14:textId="01756E3B" w:rsidR="007612F7"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w:t>
            </w:r>
            <w:r w:rsidR="00546146" w:rsidRPr="00F609DA">
              <w:rPr>
                <w:rFonts w:ascii="Times New Roman" w:hAnsi="Times New Roman"/>
                <w:bCs/>
                <w:sz w:val="20"/>
                <w:szCs w:val="20"/>
              </w:rPr>
              <w:t>Final Completion</w:t>
            </w:r>
            <w:r w:rsidRPr="00F609DA">
              <w:rPr>
                <w:rFonts w:ascii="Times New Roman" w:hAnsi="Times New Roman"/>
                <w:bCs/>
                <w:sz w:val="20"/>
                <w:szCs w:val="20"/>
              </w:rPr>
              <w:t>”</w:t>
            </w:r>
            <w:r w:rsidR="00546146" w:rsidRPr="00F609DA">
              <w:rPr>
                <w:rFonts w:ascii="Times New Roman" w:hAnsi="Times New Roman"/>
                <w:bCs/>
                <w:sz w:val="20"/>
                <w:szCs w:val="20"/>
              </w:rPr>
              <w:t xml:space="preserve"> has occurred under the EPC Contract (as defined under the EPC Contract</w:t>
            </w:r>
            <w:proofErr w:type="gramStart"/>
            <w:r w:rsidR="00546146" w:rsidRPr="00F609DA">
              <w:rPr>
                <w:rFonts w:ascii="Times New Roman" w:hAnsi="Times New Roman"/>
                <w:bCs/>
                <w:sz w:val="20"/>
                <w:szCs w:val="20"/>
              </w:rPr>
              <w:t>);</w:t>
            </w:r>
            <w:proofErr w:type="gramEnd"/>
          </w:p>
          <w:p w14:paraId="747E8F07" w14:textId="77777777" w:rsidR="007612F7"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 xml:space="preserve">Developer has paid in full any Delay Liquidated Damages </w:t>
            </w:r>
            <w:proofErr w:type="gramStart"/>
            <w:r w:rsidRPr="00F609DA">
              <w:rPr>
                <w:rFonts w:ascii="Times New Roman" w:hAnsi="Times New Roman"/>
                <w:bCs/>
                <w:sz w:val="20"/>
                <w:szCs w:val="20"/>
              </w:rPr>
              <w:t>owed;</w:t>
            </w:r>
            <w:proofErr w:type="gramEnd"/>
          </w:p>
          <w:p w14:paraId="2966B54F" w14:textId="0D561624" w:rsidR="007612F7"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CCP has received</w:t>
            </w:r>
            <w:r w:rsidR="00CA24D0" w:rsidRPr="00F609DA">
              <w:rPr>
                <w:rFonts w:ascii="Times New Roman" w:hAnsi="Times New Roman"/>
                <w:bCs/>
                <w:sz w:val="20"/>
                <w:szCs w:val="20"/>
              </w:rPr>
              <w:t>:</w:t>
            </w:r>
            <w:r w:rsidRPr="00F609DA">
              <w:rPr>
                <w:rFonts w:ascii="Times New Roman" w:hAnsi="Times New Roman"/>
                <w:bCs/>
                <w:sz w:val="20"/>
                <w:szCs w:val="20"/>
              </w:rPr>
              <w:t xml:space="preserve"> (</w:t>
            </w:r>
            <w:r w:rsidR="00CA24D0" w:rsidRPr="00F609DA">
              <w:rPr>
                <w:rFonts w:ascii="Times New Roman" w:hAnsi="Times New Roman"/>
                <w:bCs/>
                <w:sz w:val="20"/>
                <w:szCs w:val="20"/>
              </w:rPr>
              <w:t>a</w:t>
            </w:r>
            <w:r w:rsidRPr="00F609DA">
              <w:rPr>
                <w:rFonts w:ascii="Times New Roman" w:hAnsi="Times New Roman"/>
                <w:bCs/>
                <w:sz w:val="20"/>
                <w:szCs w:val="20"/>
              </w:rPr>
              <w:t>) a complete set of drawings, including mechanical, civil and electrical drawings, showing the "as built" condition of the Project Improvements</w:t>
            </w:r>
            <w:r w:rsidR="00CA24D0" w:rsidRPr="00F609DA">
              <w:rPr>
                <w:rFonts w:ascii="Times New Roman" w:hAnsi="Times New Roman"/>
                <w:bCs/>
                <w:sz w:val="20"/>
                <w:szCs w:val="20"/>
              </w:rPr>
              <w:t>;</w:t>
            </w:r>
            <w:r w:rsidRPr="00F609DA">
              <w:rPr>
                <w:rFonts w:ascii="Times New Roman" w:hAnsi="Times New Roman"/>
                <w:bCs/>
                <w:sz w:val="20"/>
                <w:szCs w:val="20"/>
              </w:rPr>
              <w:t xml:space="preserve"> and (</w:t>
            </w:r>
            <w:r w:rsidR="00CA24D0" w:rsidRPr="00F609DA">
              <w:rPr>
                <w:rFonts w:ascii="Times New Roman" w:hAnsi="Times New Roman"/>
                <w:bCs/>
                <w:sz w:val="20"/>
                <w:szCs w:val="20"/>
              </w:rPr>
              <w:t>b</w:t>
            </w:r>
            <w:r w:rsidRPr="00F609DA">
              <w:rPr>
                <w:rFonts w:ascii="Times New Roman" w:hAnsi="Times New Roman"/>
                <w:bCs/>
                <w:sz w:val="20"/>
                <w:szCs w:val="20"/>
              </w:rPr>
              <w:t xml:space="preserve">) an update to the </w:t>
            </w:r>
            <w:r w:rsidR="004E05C0">
              <w:rPr>
                <w:rFonts w:ascii="Times New Roman" w:hAnsi="Times New Roman"/>
                <w:bCs/>
                <w:sz w:val="20"/>
                <w:szCs w:val="20"/>
              </w:rPr>
              <w:t>s</w:t>
            </w:r>
            <w:r w:rsidRPr="00F609DA">
              <w:rPr>
                <w:rFonts w:ascii="Times New Roman" w:hAnsi="Times New Roman"/>
                <w:bCs/>
                <w:sz w:val="20"/>
                <w:szCs w:val="20"/>
              </w:rPr>
              <w:t xml:space="preserve">urvey reflecting the as-built location of the Facility </w:t>
            </w:r>
            <w:proofErr w:type="gramStart"/>
            <w:r w:rsidRPr="00F609DA">
              <w:rPr>
                <w:rFonts w:ascii="Times New Roman" w:hAnsi="Times New Roman"/>
                <w:bCs/>
                <w:sz w:val="20"/>
                <w:szCs w:val="20"/>
              </w:rPr>
              <w:t>Layout;</w:t>
            </w:r>
            <w:proofErr w:type="gramEnd"/>
          </w:p>
          <w:p w14:paraId="42454895" w14:textId="3FF5597D" w:rsidR="007612F7"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 xml:space="preserve">Developer shall have delivered to CCP a </w:t>
            </w:r>
            <w:r w:rsidR="00CA24D0" w:rsidRPr="00F609DA">
              <w:rPr>
                <w:rFonts w:ascii="Times New Roman" w:hAnsi="Times New Roman"/>
                <w:bCs/>
                <w:sz w:val="20"/>
                <w:szCs w:val="20"/>
              </w:rPr>
              <w:t>f</w:t>
            </w:r>
            <w:r w:rsidRPr="00F609DA">
              <w:rPr>
                <w:rFonts w:ascii="Times New Roman" w:hAnsi="Times New Roman"/>
                <w:bCs/>
                <w:sz w:val="20"/>
                <w:szCs w:val="20"/>
              </w:rPr>
              <w:t xml:space="preserve">ull </w:t>
            </w:r>
            <w:r w:rsidR="00CA24D0" w:rsidRPr="00F609DA">
              <w:rPr>
                <w:rFonts w:ascii="Times New Roman" w:hAnsi="Times New Roman"/>
                <w:bCs/>
                <w:sz w:val="20"/>
                <w:szCs w:val="20"/>
              </w:rPr>
              <w:t>u</w:t>
            </w:r>
            <w:r w:rsidRPr="00F609DA">
              <w:rPr>
                <w:rFonts w:ascii="Times New Roman" w:hAnsi="Times New Roman"/>
                <w:bCs/>
                <w:sz w:val="20"/>
                <w:szCs w:val="20"/>
              </w:rPr>
              <w:t xml:space="preserve">nconditional </w:t>
            </w:r>
            <w:r w:rsidR="00CA24D0" w:rsidRPr="00F609DA">
              <w:rPr>
                <w:rFonts w:ascii="Times New Roman" w:hAnsi="Times New Roman"/>
                <w:bCs/>
                <w:sz w:val="20"/>
                <w:szCs w:val="20"/>
              </w:rPr>
              <w:t>l</w:t>
            </w:r>
            <w:r w:rsidRPr="00F609DA">
              <w:rPr>
                <w:rFonts w:ascii="Times New Roman" w:hAnsi="Times New Roman"/>
                <w:bCs/>
                <w:sz w:val="20"/>
                <w:szCs w:val="20"/>
              </w:rPr>
              <w:t xml:space="preserve">ien </w:t>
            </w:r>
            <w:r w:rsidR="00CA24D0" w:rsidRPr="00F609DA">
              <w:rPr>
                <w:rFonts w:ascii="Times New Roman" w:hAnsi="Times New Roman"/>
                <w:bCs/>
                <w:sz w:val="20"/>
                <w:szCs w:val="20"/>
              </w:rPr>
              <w:t>w</w:t>
            </w:r>
            <w:r w:rsidRPr="00F609DA">
              <w:rPr>
                <w:rFonts w:ascii="Times New Roman" w:hAnsi="Times New Roman"/>
                <w:bCs/>
                <w:sz w:val="20"/>
                <w:szCs w:val="20"/>
              </w:rPr>
              <w:t xml:space="preserve">aiver from Developer and each </w:t>
            </w:r>
            <w:r w:rsidR="004E05C0">
              <w:rPr>
                <w:rFonts w:ascii="Times New Roman" w:hAnsi="Times New Roman"/>
                <w:bCs/>
                <w:sz w:val="20"/>
                <w:szCs w:val="20"/>
              </w:rPr>
              <w:t>s</w:t>
            </w:r>
            <w:r w:rsidRPr="00F609DA">
              <w:rPr>
                <w:rFonts w:ascii="Times New Roman" w:hAnsi="Times New Roman"/>
                <w:bCs/>
                <w:sz w:val="20"/>
                <w:szCs w:val="20"/>
              </w:rPr>
              <w:t xml:space="preserve">ubcontractor </w:t>
            </w:r>
            <w:r w:rsidR="004E05C0">
              <w:rPr>
                <w:rFonts w:ascii="Times New Roman" w:hAnsi="Times New Roman"/>
                <w:bCs/>
                <w:sz w:val="20"/>
                <w:szCs w:val="20"/>
              </w:rPr>
              <w:t xml:space="preserve">with whom Developer </w:t>
            </w:r>
            <w:proofErr w:type="gramStart"/>
            <w:r w:rsidR="004E05C0">
              <w:rPr>
                <w:rFonts w:ascii="Times New Roman" w:hAnsi="Times New Roman"/>
                <w:bCs/>
                <w:sz w:val="20"/>
                <w:szCs w:val="20"/>
              </w:rPr>
              <w:t>enters into</w:t>
            </w:r>
            <w:proofErr w:type="gramEnd"/>
            <w:r w:rsidR="004E05C0">
              <w:rPr>
                <w:rFonts w:ascii="Times New Roman" w:hAnsi="Times New Roman"/>
                <w:bCs/>
                <w:sz w:val="20"/>
                <w:szCs w:val="20"/>
              </w:rPr>
              <w:t xml:space="preserve"> a subcontract having an aggregate value of more than $100,000 (each a “</w:t>
            </w:r>
            <w:r w:rsidR="004E05C0">
              <w:rPr>
                <w:rFonts w:ascii="Times New Roman" w:hAnsi="Times New Roman"/>
                <w:bCs/>
                <w:sz w:val="20"/>
                <w:szCs w:val="20"/>
                <w:u w:val="single"/>
              </w:rPr>
              <w:t>Major Subcontractor</w:t>
            </w:r>
            <w:r w:rsidR="004E05C0">
              <w:rPr>
                <w:rFonts w:ascii="Times New Roman" w:hAnsi="Times New Roman"/>
                <w:bCs/>
                <w:sz w:val="20"/>
                <w:szCs w:val="20"/>
              </w:rPr>
              <w:t xml:space="preserve">”) </w:t>
            </w:r>
            <w:r w:rsidRPr="00F609DA">
              <w:rPr>
                <w:rFonts w:ascii="Times New Roman" w:hAnsi="Times New Roman"/>
                <w:bCs/>
                <w:sz w:val="20"/>
                <w:szCs w:val="20"/>
              </w:rPr>
              <w:t xml:space="preserve">other than those who furnished </w:t>
            </w:r>
            <w:r w:rsidR="00CA24D0" w:rsidRPr="00F609DA">
              <w:rPr>
                <w:rFonts w:ascii="Times New Roman" w:hAnsi="Times New Roman"/>
                <w:bCs/>
                <w:sz w:val="20"/>
                <w:szCs w:val="20"/>
              </w:rPr>
              <w:t>f</w:t>
            </w:r>
            <w:r w:rsidRPr="00F609DA">
              <w:rPr>
                <w:rFonts w:ascii="Times New Roman" w:hAnsi="Times New Roman"/>
                <w:bCs/>
                <w:sz w:val="20"/>
                <w:szCs w:val="20"/>
              </w:rPr>
              <w:t xml:space="preserve">inal </w:t>
            </w:r>
            <w:r w:rsidR="00CA24D0" w:rsidRPr="00F609DA">
              <w:rPr>
                <w:rFonts w:ascii="Times New Roman" w:hAnsi="Times New Roman"/>
                <w:bCs/>
                <w:sz w:val="20"/>
                <w:szCs w:val="20"/>
              </w:rPr>
              <w:t>l</w:t>
            </w:r>
            <w:r w:rsidRPr="00F609DA">
              <w:rPr>
                <w:rFonts w:ascii="Times New Roman" w:hAnsi="Times New Roman"/>
                <w:bCs/>
                <w:sz w:val="20"/>
                <w:szCs w:val="20"/>
              </w:rPr>
              <w:t xml:space="preserve">ien </w:t>
            </w:r>
            <w:r w:rsidR="00CA24D0" w:rsidRPr="00F609DA">
              <w:rPr>
                <w:rFonts w:ascii="Times New Roman" w:hAnsi="Times New Roman"/>
                <w:bCs/>
                <w:sz w:val="20"/>
                <w:szCs w:val="20"/>
              </w:rPr>
              <w:t>w</w:t>
            </w:r>
            <w:r w:rsidRPr="00F609DA">
              <w:rPr>
                <w:rFonts w:ascii="Times New Roman" w:hAnsi="Times New Roman"/>
                <w:bCs/>
                <w:sz w:val="20"/>
                <w:szCs w:val="20"/>
              </w:rPr>
              <w:t xml:space="preserve">aivers; and </w:t>
            </w:r>
          </w:p>
          <w:p w14:paraId="2094C689" w14:textId="6AA85D94" w:rsidR="004D2977"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609DA">
              <w:rPr>
                <w:rFonts w:ascii="Times New Roman" w:hAnsi="Times New Roman"/>
                <w:bCs/>
                <w:sz w:val="20"/>
                <w:szCs w:val="20"/>
              </w:rPr>
              <w:t xml:space="preserve">CCP has accepted a Final Completion </w:t>
            </w:r>
            <w:r w:rsidR="004E05C0">
              <w:rPr>
                <w:rFonts w:ascii="Times New Roman" w:hAnsi="Times New Roman"/>
                <w:bCs/>
                <w:sz w:val="20"/>
                <w:szCs w:val="20"/>
              </w:rPr>
              <w:t>c</w:t>
            </w:r>
            <w:r w:rsidRPr="00F609DA">
              <w:rPr>
                <w:rFonts w:ascii="Times New Roman" w:hAnsi="Times New Roman"/>
                <w:bCs/>
                <w:sz w:val="20"/>
                <w:szCs w:val="20"/>
              </w:rPr>
              <w:t>ertificate</w:t>
            </w:r>
            <w:r w:rsidR="004E05C0">
              <w:rPr>
                <w:rFonts w:ascii="Times New Roman" w:hAnsi="Times New Roman"/>
                <w:bCs/>
                <w:sz w:val="20"/>
                <w:szCs w:val="20"/>
              </w:rPr>
              <w:t>.</w:t>
            </w:r>
          </w:p>
          <w:p w14:paraId="1DB7F750" w14:textId="77777777" w:rsidR="004E05C0" w:rsidRDefault="004E05C0" w:rsidP="004E05C0">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0CB7C24D" w14:textId="75E8C50B" w:rsidR="004E05C0" w:rsidRPr="004E05C0" w:rsidRDefault="00533583" w:rsidP="004E05C0">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Guaranteed Final Completion Date</w:t>
            </w:r>
            <w:r>
              <w:rPr>
                <w:rFonts w:ascii="Times New Roman" w:hAnsi="Times New Roman"/>
                <w:sz w:val="20"/>
                <w:szCs w:val="20"/>
              </w:rPr>
              <w:t>” shall have the meaning to be set forth in the Agreement.</w:t>
            </w:r>
          </w:p>
          <w:p w14:paraId="3A7E9E97" w14:textId="692EC4EB" w:rsidR="00CA24D0" w:rsidRPr="00F609DA" w:rsidRDefault="00CA24D0" w:rsidP="00CA24D0">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11285C" w14:paraId="20E653C8"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FAEF9F" w14:textId="77777777" w:rsidR="00D64320" w:rsidRPr="00F609DA" w:rsidRDefault="00D64320"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C76D6C" w14:textId="5C80F9EE" w:rsidR="00D64320" w:rsidRPr="00F609DA" w:rsidRDefault="00533583" w:rsidP="00477EE3">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Delay Liquidated Damages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78D990" w14:textId="47FA335E" w:rsidR="00D64320" w:rsidRPr="00F609DA" w:rsidRDefault="00533583"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Developer agrees that if Substantial Completion is not achieved by the </w:t>
            </w:r>
            <w:r w:rsidR="004E05C0">
              <w:rPr>
                <w:rFonts w:ascii="Times New Roman" w:hAnsi="Times New Roman"/>
                <w:color w:val="000000" w:themeColor="text1"/>
                <w:sz w:val="20"/>
                <w:szCs w:val="20"/>
              </w:rPr>
              <w:t>Guaranteed</w:t>
            </w:r>
            <w:r w:rsidRPr="00F609DA">
              <w:rPr>
                <w:rFonts w:ascii="Times New Roman" w:hAnsi="Times New Roman"/>
                <w:color w:val="000000" w:themeColor="text1"/>
                <w:sz w:val="20"/>
                <w:szCs w:val="20"/>
              </w:rPr>
              <w:t xml:space="preserve"> Substantial Completion Date, then Developer shall pay as liquidated damages to CCP an amount equal to: (i) [_________] Dollars ($_______) per day for the first [______] days; and (ii) [_________] Dollars ($_______) per day for each day in excess of [______] days, after the </w:t>
            </w:r>
            <w:r w:rsidR="004E05C0">
              <w:rPr>
                <w:rFonts w:ascii="Times New Roman" w:hAnsi="Times New Roman"/>
                <w:color w:val="000000" w:themeColor="text1"/>
                <w:sz w:val="20"/>
                <w:szCs w:val="20"/>
              </w:rPr>
              <w:t>Guaranteed</w:t>
            </w:r>
            <w:r w:rsidRPr="00F609DA">
              <w:rPr>
                <w:rFonts w:ascii="Times New Roman" w:hAnsi="Times New Roman"/>
                <w:color w:val="000000" w:themeColor="text1"/>
                <w:sz w:val="20"/>
                <w:szCs w:val="20"/>
              </w:rPr>
              <w:t xml:space="preserve"> Substantial Completion Date until Substantial Completion is achieved (the “</w:t>
            </w:r>
            <w:r w:rsidRPr="00F609DA">
              <w:rPr>
                <w:rFonts w:ascii="Times New Roman" w:hAnsi="Times New Roman"/>
                <w:color w:val="000000" w:themeColor="text1"/>
                <w:sz w:val="20"/>
                <w:szCs w:val="20"/>
                <w:u w:val="single"/>
              </w:rPr>
              <w:t>Delay Liquidated Damages</w:t>
            </w:r>
            <w:r w:rsidRPr="00F609DA">
              <w:rPr>
                <w:rFonts w:ascii="Times New Roman" w:hAnsi="Times New Roman"/>
                <w:color w:val="000000" w:themeColor="text1"/>
                <w:sz w:val="20"/>
                <w:szCs w:val="20"/>
              </w:rPr>
              <w:t>”).</w:t>
            </w:r>
          </w:p>
          <w:p w14:paraId="2BBD86BA" w14:textId="0651CDAF" w:rsidR="00963445" w:rsidRPr="00F609DA" w:rsidRDefault="00963445"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11285C" w14:paraId="592E3756"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61D0E4" w14:textId="77777777" w:rsidR="008B3C53" w:rsidRPr="00F609DA" w:rsidRDefault="008B3C53"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1976742" w14:textId="5B010690" w:rsidR="008B3C53" w:rsidRPr="00F609DA" w:rsidRDefault="00533583" w:rsidP="00477EE3">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Change Orders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A7789FA" w14:textId="6D2F7397" w:rsidR="00556DD5" w:rsidRPr="00F609DA" w:rsidRDefault="00533583"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If CCP desires to make any change in the Work, </w:t>
            </w:r>
            <w:r w:rsidR="002003DE" w:rsidRPr="00F609DA">
              <w:rPr>
                <w:rFonts w:ascii="Times New Roman" w:hAnsi="Times New Roman"/>
                <w:color w:val="000000" w:themeColor="text1"/>
                <w:sz w:val="20"/>
                <w:szCs w:val="20"/>
              </w:rPr>
              <w:t>CCP and Developer shall consult concerning the estimated cost and impact on the project schedule and the Contract Price.  Thereafter, CCP may request</w:t>
            </w:r>
            <w:r w:rsidR="00A52906">
              <w:rPr>
                <w:rFonts w:ascii="Times New Roman" w:hAnsi="Times New Roman"/>
                <w:color w:val="000000" w:themeColor="text1"/>
                <w:sz w:val="20"/>
                <w:szCs w:val="20"/>
              </w:rPr>
              <w:t xml:space="preserve"> such change</w:t>
            </w:r>
            <w:r w:rsidR="002003DE" w:rsidRPr="00F609DA">
              <w:rPr>
                <w:rFonts w:ascii="Times New Roman" w:hAnsi="Times New Roman"/>
                <w:color w:val="000000" w:themeColor="text1"/>
                <w:sz w:val="20"/>
                <w:szCs w:val="20"/>
              </w:rPr>
              <w:t xml:space="preserve">, and Developer shall upon receipt of such </w:t>
            </w:r>
            <w:proofErr w:type="gramStart"/>
            <w:r w:rsidR="002003DE" w:rsidRPr="00F609DA">
              <w:rPr>
                <w:rFonts w:ascii="Times New Roman" w:hAnsi="Times New Roman"/>
                <w:color w:val="000000" w:themeColor="text1"/>
                <w:sz w:val="20"/>
                <w:szCs w:val="20"/>
              </w:rPr>
              <w:t>request</w:t>
            </w:r>
            <w:r w:rsidR="00A52906">
              <w:rPr>
                <w:rFonts w:ascii="Times New Roman" w:hAnsi="Times New Roman"/>
                <w:color w:val="000000" w:themeColor="text1"/>
                <w:sz w:val="20"/>
                <w:szCs w:val="20"/>
              </w:rPr>
              <w:t>,</w:t>
            </w:r>
            <w:proofErr w:type="gramEnd"/>
            <w:r w:rsidR="002003DE" w:rsidRPr="00F609DA">
              <w:rPr>
                <w:rFonts w:ascii="Times New Roman" w:hAnsi="Times New Roman"/>
                <w:color w:val="000000" w:themeColor="text1"/>
                <w:sz w:val="20"/>
                <w:szCs w:val="20"/>
              </w:rPr>
              <w:t xml:space="preserve"> promptly prepare a detailed estimate of the cost of such change and </w:t>
            </w:r>
            <w:r w:rsidR="00A52906">
              <w:rPr>
                <w:rFonts w:ascii="Times New Roman" w:hAnsi="Times New Roman"/>
                <w:color w:val="000000" w:themeColor="text1"/>
                <w:sz w:val="20"/>
                <w:szCs w:val="20"/>
              </w:rPr>
              <w:t xml:space="preserve">its </w:t>
            </w:r>
            <w:r w:rsidR="002003DE" w:rsidRPr="00F609DA">
              <w:rPr>
                <w:rFonts w:ascii="Times New Roman" w:hAnsi="Times New Roman"/>
                <w:color w:val="000000" w:themeColor="text1"/>
                <w:sz w:val="20"/>
                <w:szCs w:val="20"/>
              </w:rPr>
              <w:t xml:space="preserve">impact on the </w:t>
            </w:r>
            <w:r w:rsidR="009C37E0" w:rsidRPr="00F609DA">
              <w:rPr>
                <w:rFonts w:ascii="Times New Roman" w:hAnsi="Times New Roman"/>
                <w:color w:val="000000" w:themeColor="text1"/>
                <w:sz w:val="20"/>
                <w:szCs w:val="20"/>
              </w:rPr>
              <w:t>p</w:t>
            </w:r>
            <w:r w:rsidR="002003DE" w:rsidRPr="00F609DA">
              <w:rPr>
                <w:rFonts w:ascii="Times New Roman" w:hAnsi="Times New Roman"/>
                <w:color w:val="000000" w:themeColor="text1"/>
                <w:sz w:val="20"/>
                <w:szCs w:val="20"/>
              </w:rPr>
              <w:t xml:space="preserve">roject </w:t>
            </w:r>
            <w:r w:rsidR="009C37E0" w:rsidRPr="00F609DA">
              <w:rPr>
                <w:rFonts w:ascii="Times New Roman" w:hAnsi="Times New Roman"/>
                <w:color w:val="000000" w:themeColor="text1"/>
                <w:sz w:val="20"/>
                <w:szCs w:val="20"/>
              </w:rPr>
              <w:t>s</w:t>
            </w:r>
            <w:r w:rsidR="002003DE" w:rsidRPr="00F609DA">
              <w:rPr>
                <w:rFonts w:ascii="Times New Roman" w:hAnsi="Times New Roman"/>
                <w:color w:val="000000" w:themeColor="text1"/>
                <w:sz w:val="20"/>
                <w:szCs w:val="20"/>
              </w:rPr>
              <w:t xml:space="preserve">chedule.  CCP shall review Developer’s estimate, and if CCP accepts or the </w:t>
            </w:r>
            <w:proofErr w:type="gramStart"/>
            <w:r w:rsidR="002003DE" w:rsidRPr="00F609DA">
              <w:rPr>
                <w:rFonts w:ascii="Times New Roman" w:hAnsi="Times New Roman"/>
                <w:color w:val="000000" w:themeColor="text1"/>
                <w:sz w:val="20"/>
                <w:szCs w:val="20"/>
              </w:rPr>
              <w:t>Parties otherwise</w:t>
            </w:r>
            <w:proofErr w:type="gramEnd"/>
            <w:r w:rsidR="002003DE" w:rsidRPr="00F609DA">
              <w:rPr>
                <w:rFonts w:ascii="Times New Roman" w:hAnsi="Times New Roman"/>
                <w:color w:val="000000" w:themeColor="text1"/>
                <w:sz w:val="20"/>
                <w:szCs w:val="20"/>
              </w:rPr>
              <w:t xml:space="preserve"> agree as to the adjustments to be made to </w:t>
            </w:r>
            <w:r w:rsidR="00BF3859">
              <w:rPr>
                <w:rFonts w:ascii="Times New Roman" w:hAnsi="Times New Roman"/>
                <w:color w:val="000000" w:themeColor="text1"/>
                <w:sz w:val="20"/>
                <w:szCs w:val="20"/>
              </w:rPr>
              <w:t>the</w:t>
            </w:r>
            <w:r w:rsidR="002003DE" w:rsidRPr="00F609DA">
              <w:rPr>
                <w:rFonts w:ascii="Times New Roman" w:hAnsi="Times New Roman"/>
                <w:color w:val="000000" w:themeColor="text1"/>
                <w:sz w:val="20"/>
                <w:szCs w:val="20"/>
              </w:rPr>
              <w:t xml:space="preserve"> Agreement, Developer shall submit a proposed Change Order setting forth such agreed adjustments, and </w:t>
            </w:r>
            <w:r w:rsidR="00A52906">
              <w:rPr>
                <w:rFonts w:ascii="Times New Roman" w:hAnsi="Times New Roman"/>
                <w:color w:val="000000" w:themeColor="text1"/>
                <w:sz w:val="20"/>
                <w:szCs w:val="20"/>
              </w:rPr>
              <w:t xml:space="preserve">CCP may endorse </w:t>
            </w:r>
            <w:r w:rsidR="002003DE" w:rsidRPr="00F609DA">
              <w:rPr>
                <w:rFonts w:ascii="Times New Roman" w:hAnsi="Times New Roman"/>
                <w:color w:val="000000" w:themeColor="text1"/>
                <w:sz w:val="20"/>
                <w:szCs w:val="20"/>
              </w:rPr>
              <w:t xml:space="preserve">such Change Order.  Thereafter, the Parties shall promptly implement the change in the Work and the adjustments to </w:t>
            </w:r>
            <w:r w:rsidR="00BF3859">
              <w:rPr>
                <w:rFonts w:ascii="Times New Roman" w:hAnsi="Times New Roman"/>
                <w:color w:val="000000" w:themeColor="text1"/>
                <w:sz w:val="20"/>
                <w:szCs w:val="20"/>
              </w:rPr>
              <w:t>the</w:t>
            </w:r>
            <w:r w:rsidR="002003DE" w:rsidRPr="00F609DA">
              <w:rPr>
                <w:rFonts w:ascii="Times New Roman" w:hAnsi="Times New Roman"/>
                <w:color w:val="000000" w:themeColor="text1"/>
                <w:sz w:val="20"/>
                <w:szCs w:val="20"/>
              </w:rPr>
              <w:t xml:space="preserve"> Agreement contained in the Change Order.  CCP may determine in its sole discretion not to undertake the change, in which case no Change Order shall issue.</w:t>
            </w:r>
          </w:p>
          <w:p w14:paraId="423E9239" w14:textId="77777777" w:rsidR="00D23D7F" w:rsidRPr="00F609DA" w:rsidRDefault="00D23D7F"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7479BC0C" w14:textId="25D42F20" w:rsidR="00F603B6" w:rsidRPr="00F609DA" w:rsidRDefault="00533583"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Except as </w:t>
            </w:r>
            <w:r w:rsidR="004E05C0" w:rsidRPr="00F609DA">
              <w:rPr>
                <w:rFonts w:ascii="Times New Roman" w:hAnsi="Times New Roman"/>
                <w:color w:val="000000" w:themeColor="text1"/>
                <w:sz w:val="20"/>
                <w:szCs w:val="20"/>
              </w:rPr>
              <w:t>expressly</w:t>
            </w:r>
            <w:r w:rsidRPr="00F609DA">
              <w:rPr>
                <w:rFonts w:ascii="Times New Roman" w:hAnsi="Times New Roman"/>
                <w:color w:val="000000" w:themeColor="text1"/>
                <w:sz w:val="20"/>
                <w:szCs w:val="20"/>
              </w:rPr>
              <w:t xml:space="preserve"> set forth in the Agreement, Developer shall not be entitled to any extensions of the project schedule nor any </w:t>
            </w:r>
            <w:r w:rsidR="004E05C0" w:rsidRPr="00F609DA">
              <w:rPr>
                <w:rFonts w:ascii="Times New Roman" w:hAnsi="Times New Roman"/>
                <w:color w:val="000000" w:themeColor="text1"/>
                <w:sz w:val="20"/>
                <w:szCs w:val="20"/>
              </w:rPr>
              <w:t>increase</w:t>
            </w:r>
            <w:r w:rsidRPr="00F609DA">
              <w:rPr>
                <w:rFonts w:ascii="Times New Roman" w:hAnsi="Times New Roman"/>
                <w:color w:val="000000" w:themeColor="text1"/>
                <w:sz w:val="20"/>
                <w:szCs w:val="20"/>
              </w:rPr>
              <w:t xml:space="preserve"> in the Contract Price.</w:t>
            </w:r>
          </w:p>
          <w:p w14:paraId="3708F6A2" w14:textId="77777777" w:rsidR="00F603B6" w:rsidRPr="00F609DA" w:rsidRDefault="00F603B6"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5A685CE1" w14:textId="2A985F8B" w:rsidR="00D23D7F" w:rsidRPr="00F609DA" w:rsidRDefault="00533583"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609DA">
              <w:rPr>
                <w:rFonts w:ascii="Times New Roman" w:hAnsi="Times New Roman"/>
                <w:color w:val="000000" w:themeColor="text1"/>
                <w:sz w:val="20"/>
                <w:szCs w:val="20"/>
              </w:rPr>
              <w:t xml:space="preserve">Developer shall be entitled to request Change Orders in the </w:t>
            </w:r>
            <w:r w:rsidR="00E276FD" w:rsidRPr="00F609DA">
              <w:rPr>
                <w:rFonts w:ascii="Times New Roman" w:hAnsi="Times New Roman"/>
                <w:color w:val="000000" w:themeColor="text1"/>
                <w:sz w:val="20"/>
                <w:szCs w:val="20"/>
              </w:rPr>
              <w:t>e</w:t>
            </w:r>
            <w:r w:rsidRPr="00F609DA">
              <w:rPr>
                <w:rFonts w:ascii="Times New Roman" w:hAnsi="Times New Roman"/>
                <w:color w:val="000000" w:themeColor="text1"/>
                <w:sz w:val="20"/>
                <w:szCs w:val="20"/>
              </w:rPr>
              <w:t>vent that</w:t>
            </w:r>
            <w:r w:rsidR="00E276FD" w:rsidRPr="00F609DA">
              <w:rPr>
                <w:rFonts w:ascii="Times New Roman" w:hAnsi="Times New Roman"/>
                <w:color w:val="000000" w:themeColor="text1"/>
                <w:sz w:val="20"/>
                <w:szCs w:val="20"/>
              </w:rPr>
              <w:t>:</w:t>
            </w:r>
            <w:r w:rsidRPr="00F609DA">
              <w:rPr>
                <w:rFonts w:ascii="Times New Roman" w:hAnsi="Times New Roman"/>
                <w:color w:val="000000" w:themeColor="text1"/>
                <w:sz w:val="20"/>
                <w:szCs w:val="20"/>
              </w:rPr>
              <w:t xml:space="preserve"> (a) any CCP Caused Delay causes a delay to the critical path schedule for completion of the Work or an increase in Developer’s costs of achieving any remaining </w:t>
            </w:r>
            <w:r w:rsidR="004E05C0">
              <w:rPr>
                <w:rFonts w:ascii="Times New Roman" w:hAnsi="Times New Roman"/>
                <w:color w:val="000000" w:themeColor="text1"/>
                <w:sz w:val="20"/>
                <w:szCs w:val="20"/>
              </w:rPr>
              <w:t>c</w:t>
            </w:r>
            <w:r w:rsidRPr="00F609DA">
              <w:rPr>
                <w:rFonts w:ascii="Times New Roman" w:hAnsi="Times New Roman"/>
                <w:color w:val="000000" w:themeColor="text1"/>
                <w:sz w:val="20"/>
                <w:szCs w:val="20"/>
              </w:rPr>
              <w:t xml:space="preserve">ompletion </w:t>
            </w:r>
            <w:r w:rsidR="004E05C0">
              <w:rPr>
                <w:rFonts w:ascii="Times New Roman" w:hAnsi="Times New Roman"/>
                <w:color w:val="000000" w:themeColor="text1"/>
                <w:sz w:val="20"/>
                <w:szCs w:val="20"/>
              </w:rPr>
              <w:t>m</w:t>
            </w:r>
            <w:r w:rsidRPr="00F609DA">
              <w:rPr>
                <w:rFonts w:ascii="Times New Roman" w:hAnsi="Times New Roman"/>
                <w:color w:val="000000" w:themeColor="text1"/>
                <w:sz w:val="20"/>
                <w:szCs w:val="20"/>
              </w:rPr>
              <w:t xml:space="preserve">ilestone or performing the Work; (b) one or more Force Majeure </w:t>
            </w:r>
            <w:r w:rsidR="00F603B6" w:rsidRPr="00F609DA">
              <w:rPr>
                <w:rFonts w:ascii="Times New Roman" w:hAnsi="Times New Roman"/>
                <w:color w:val="000000" w:themeColor="text1"/>
                <w:sz w:val="20"/>
                <w:szCs w:val="20"/>
              </w:rPr>
              <w:t>E</w:t>
            </w:r>
            <w:r w:rsidRPr="00F609DA">
              <w:rPr>
                <w:rFonts w:ascii="Times New Roman" w:hAnsi="Times New Roman"/>
                <w:color w:val="000000" w:themeColor="text1"/>
                <w:sz w:val="20"/>
                <w:szCs w:val="20"/>
              </w:rPr>
              <w:t>vents has an impact on the critical path schedule for completion of the Work</w:t>
            </w:r>
            <w:r w:rsidR="009536DF" w:rsidRPr="00F609DA">
              <w:rPr>
                <w:rFonts w:ascii="Times New Roman" w:hAnsi="Times New Roman"/>
                <w:color w:val="000000" w:themeColor="text1"/>
                <w:sz w:val="20"/>
                <w:szCs w:val="20"/>
              </w:rPr>
              <w:t xml:space="preserve">; or (c) a </w:t>
            </w:r>
            <w:r w:rsidR="004E05C0">
              <w:rPr>
                <w:rFonts w:ascii="Times New Roman" w:hAnsi="Times New Roman"/>
                <w:color w:val="000000" w:themeColor="text1"/>
                <w:sz w:val="20"/>
                <w:szCs w:val="20"/>
              </w:rPr>
              <w:t>c</w:t>
            </w:r>
            <w:r w:rsidR="009536DF" w:rsidRPr="00F609DA">
              <w:rPr>
                <w:rFonts w:ascii="Times New Roman" w:hAnsi="Times New Roman"/>
                <w:color w:val="000000" w:themeColor="text1"/>
                <w:sz w:val="20"/>
                <w:szCs w:val="20"/>
              </w:rPr>
              <w:t xml:space="preserve">hange in </w:t>
            </w:r>
            <w:r w:rsidR="004E05C0">
              <w:rPr>
                <w:rFonts w:ascii="Times New Roman" w:hAnsi="Times New Roman"/>
                <w:color w:val="000000" w:themeColor="text1"/>
                <w:sz w:val="20"/>
                <w:szCs w:val="20"/>
              </w:rPr>
              <w:t>l</w:t>
            </w:r>
            <w:r w:rsidR="009536DF" w:rsidRPr="00F609DA">
              <w:rPr>
                <w:rFonts w:ascii="Times New Roman" w:hAnsi="Times New Roman"/>
                <w:color w:val="000000" w:themeColor="text1"/>
                <w:sz w:val="20"/>
                <w:szCs w:val="20"/>
              </w:rPr>
              <w:t xml:space="preserve">aw has an impact on the critical path schedule for completion of the Work or causes an increase in Developer’s costs of achieving any remaining </w:t>
            </w:r>
            <w:r w:rsidR="00CE1931">
              <w:rPr>
                <w:rFonts w:ascii="Times New Roman" w:hAnsi="Times New Roman"/>
                <w:color w:val="000000" w:themeColor="text1"/>
                <w:sz w:val="20"/>
                <w:szCs w:val="20"/>
              </w:rPr>
              <w:t>c</w:t>
            </w:r>
            <w:r w:rsidR="009536DF" w:rsidRPr="00F609DA">
              <w:rPr>
                <w:rFonts w:ascii="Times New Roman" w:hAnsi="Times New Roman"/>
                <w:color w:val="000000" w:themeColor="text1"/>
                <w:sz w:val="20"/>
                <w:szCs w:val="20"/>
              </w:rPr>
              <w:t xml:space="preserve">ompletion </w:t>
            </w:r>
            <w:r w:rsidR="00CE1931">
              <w:rPr>
                <w:rFonts w:ascii="Times New Roman" w:hAnsi="Times New Roman"/>
                <w:color w:val="000000" w:themeColor="text1"/>
                <w:sz w:val="20"/>
                <w:szCs w:val="20"/>
              </w:rPr>
              <w:t>m</w:t>
            </w:r>
            <w:r w:rsidR="009536DF" w:rsidRPr="00F609DA">
              <w:rPr>
                <w:rFonts w:ascii="Times New Roman" w:hAnsi="Times New Roman"/>
                <w:color w:val="000000" w:themeColor="text1"/>
                <w:sz w:val="20"/>
                <w:szCs w:val="20"/>
              </w:rPr>
              <w:t xml:space="preserve">ilestone or performing the Work; </w:t>
            </w:r>
            <w:r w:rsidR="009536DF" w:rsidRPr="00F609DA">
              <w:rPr>
                <w:rFonts w:ascii="Times New Roman" w:hAnsi="Times New Roman"/>
                <w:color w:val="000000" w:themeColor="text1"/>
                <w:sz w:val="20"/>
                <w:szCs w:val="20"/>
                <w:u w:val="single"/>
              </w:rPr>
              <w:t>provided</w:t>
            </w:r>
            <w:r w:rsidR="009536DF" w:rsidRPr="00F609DA">
              <w:rPr>
                <w:rFonts w:ascii="Times New Roman" w:hAnsi="Times New Roman"/>
                <w:color w:val="000000" w:themeColor="text1"/>
                <w:sz w:val="20"/>
                <w:szCs w:val="20"/>
              </w:rPr>
              <w:t xml:space="preserve"> that </w:t>
            </w:r>
            <w:r w:rsidR="00081300">
              <w:rPr>
                <w:rFonts w:ascii="Times New Roman" w:hAnsi="Times New Roman"/>
                <w:color w:val="000000" w:themeColor="text1"/>
                <w:sz w:val="20"/>
                <w:szCs w:val="20"/>
              </w:rPr>
              <w:t xml:space="preserve">with respect to the foregoing clause (c), if the </w:t>
            </w:r>
            <w:r w:rsidR="00081300" w:rsidRPr="00F609DA">
              <w:rPr>
                <w:rFonts w:ascii="Times New Roman" w:hAnsi="Times New Roman"/>
                <w:color w:val="000000" w:themeColor="text1"/>
                <w:sz w:val="20"/>
                <w:szCs w:val="20"/>
              </w:rPr>
              <w:t xml:space="preserve">increase in Developer’s costs of achieving any remaining </w:t>
            </w:r>
            <w:r w:rsidR="00CE1931">
              <w:rPr>
                <w:rFonts w:ascii="Times New Roman" w:hAnsi="Times New Roman"/>
                <w:color w:val="000000" w:themeColor="text1"/>
                <w:sz w:val="20"/>
                <w:szCs w:val="20"/>
              </w:rPr>
              <w:t>c</w:t>
            </w:r>
            <w:r w:rsidR="00081300" w:rsidRPr="00F609DA">
              <w:rPr>
                <w:rFonts w:ascii="Times New Roman" w:hAnsi="Times New Roman"/>
                <w:color w:val="000000" w:themeColor="text1"/>
                <w:sz w:val="20"/>
                <w:szCs w:val="20"/>
              </w:rPr>
              <w:t xml:space="preserve">ompletion </w:t>
            </w:r>
            <w:r w:rsidR="00CE1931">
              <w:rPr>
                <w:rFonts w:ascii="Times New Roman" w:hAnsi="Times New Roman"/>
                <w:color w:val="000000" w:themeColor="text1"/>
                <w:sz w:val="20"/>
                <w:szCs w:val="20"/>
              </w:rPr>
              <w:t>m</w:t>
            </w:r>
            <w:r w:rsidR="00081300" w:rsidRPr="00F609DA">
              <w:rPr>
                <w:rFonts w:ascii="Times New Roman" w:hAnsi="Times New Roman"/>
                <w:color w:val="000000" w:themeColor="text1"/>
                <w:sz w:val="20"/>
                <w:szCs w:val="20"/>
              </w:rPr>
              <w:t>ilestone or performing the Work</w:t>
            </w:r>
            <w:r w:rsidR="00081300">
              <w:rPr>
                <w:rFonts w:ascii="Times New Roman" w:hAnsi="Times New Roman"/>
                <w:color w:val="000000" w:themeColor="text1"/>
                <w:sz w:val="20"/>
                <w:szCs w:val="20"/>
              </w:rPr>
              <w:t xml:space="preserve"> </w:t>
            </w:r>
            <w:r w:rsidR="00785896">
              <w:rPr>
                <w:rFonts w:ascii="Times New Roman" w:hAnsi="Times New Roman"/>
                <w:color w:val="000000" w:themeColor="text1"/>
                <w:sz w:val="20"/>
                <w:szCs w:val="20"/>
              </w:rPr>
              <w:t xml:space="preserve">as a result of any such change in law </w:t>
            </w:r>
            <w:r w:rsidR="00081300">
              <w:rPr>
                <w:rFonts w:ascii="Times New Roman" w:hAnsi="Times New Roman"/>
                <w:color w:val="000000" w:themeColor="text1"/>
                <w:sz w:val="20"/>
                <w:szCs w:val="20"/>
              </w:rPr>
              <w:t>exceeds [$_____] (the “</w:t>
            </w:r>
            <w:r w:rsidR="00081300">
              <w:rPr>
                <w:rFonts w:ascii="Times New Roman" w:hAnsi="Times New Roman"/>
                <w:color w:val="000000" w:themeColor="text1"/>
                <w:sz w:val="20"/>
                <w:szCs w:val="20"/>
                <w:u w:val="single"/>
              </w:rPr>
              <w:t>Change in Law Cost Cap</w:t>
            </w:r>
            <w:r w:rsidR="00081300">
              <w:rPr>
                <w:rFonts w:ascii="Times New Roman" w:hAnsi="Times New Roman"/>
                <w:color w:val="000000" w:themeColor="text1"/>
                <w:sz w:val="20"/>
                <w:szCs w:val="20"/>
              </w:rPr>
              <w:t xml:space="preserve">”), then CCP shall have the option to either: (x) agree to adjust the Contract Price accordingly to cover such increase in costs; or (b) terminate the Agreement upon </w:t>
            </w:r>
            <w:r w:rsidR="00081300" w:rsidRPr="00F609DA">
              <w:rPr>
                <w:rFonts w:ascii="Times New Roman" w:hAnsi="Times New Roman"/>
                <w:sz w:val="20"/>
                <w:szCs w:val="20"/>
              </w:rPr>
              <w:t xml:space="preserve">ten (10) business days’ notice to </w:t>
            </w:r>
            <w:r w:rsidR="00081300">
              <w:rPr>
                <w:rFonts w:ascii="Times New Roman" w:hAnsi="Times New Roman"/>
                <w:sz w:val="20"/>
                <w:szCs w:val="20"/>
              </w:rPr>
              <w:t>Developer</w:t>
            </w:r>
            <w:r w:rsidR="00081300">
              <w:rPr>
                <w:rFonts w:ascii="Times New Roman" w:hAnsi="Times New Roman"/>
                <w:color w:val="000000" w:themeColor="text1"/>
                <w:sz w:val="20"/>
                <w:szCs w:val="20"/>
              </w:rPr>
              <w:t xml:space="preserve">. </w:t>
            </w:r>
            <w:r w:rsidR="002939E3">
              <w:rPr>
                <w:rFonts w:ascii="Times New Roman" w:hAnsi="Times New Roman"/>
                <w:color w:val="000000" w:themeColor="text1"/>
                <w:sz w:val="20"/>
                <w:szCs w:val="20"/>
              </w:rPr>
              <w:t>N</w:t>
            </w:r>
            <w:r w:rsidR="009536DF" w:rsidRPr="00F609DA">
              <w:rPr>
                <w:rFonts w:ascii="Times New Roman" w:hAnsi="Times New Roman"/>
                <w:color w:val="000000" w:themeColor="text1"/>
                <w:sz w:val="20"/>
                <w:szCs w:val="20"/>
              </w:rPr>
              <w:t xml:space="preserve">otwithstanding anything to the contrary in </w:t>
            </w:r>
            <w:r w:rsidR="00FE0B63" w:rsidRPr="00F609DA">
              <w:rPr>
                <w:rFonts w:ascii="Times New Roman" w:hAnsi="Times New Roman"/>
                <w:color w:val="000000" w:themeColor="text1"/>
                <w:sz w:val="20"/>
                <w:szCs w:val="20"/>
              </w:rPr>
              <w:t xml:space="preserve">the foregoing </w:t>
            </w:r>
            <w:r w:rsidR="009536DF" w:rsidRPr="00F609DA">
              <w:rPr>
                <w:rFonts w:ascii="Times New Roman" w:hAnsi="Times New Roman"/>
                <w:color w:val="000000" w:themeColor="text1"/>
                <w:sz w:val="20"/>
                <w:szCs w:val="20"/>
              </w:rPr>
              <w:t xml:space="preserve">clauses (a), (b), </w:t>
            </w:r>
            <w:r w:rsidR="00FE0B63" w:rsidRPr="00F609DA">
              <w:rPr>
                <w:rFonts w:ascii="Times New Roman" w:hAnsi="Times New Roman"/>
                <w:color w:val="000000" w:themeColor="text1"/>
                <w:sz w:val="20"/>
                <w:szCs w:val="20"/>
              </w:rPr>
              <w:t>or</w:t>
            </w:r>
            <w:r w:rsidR="009536DF" w:rsidRPr="00F609DA">
              <w:rPr>
                <w:rFonts w:ascii="Times New Roman" w:hAnsi="Times New Roman"/>
                <w:color w:val="000000" w:themeColor="text1"/>
                <w:sz w:val="20"/>
                <w:szCs w:val="20"/>
              </w:rPr>
              <w:t xml:space="preserve"> (c), in no event will Developer be entitled to a Change Order for an extension of the </w:t>
            </w:r>
            <w:r w:rsidR="00524DAB">
              <w:rPr>
                <w:rFonts w:ascii="Times New Roman" w:hAnsi="Times New Roman"/>
                <w:color w:val="000000" w:themeColor="text1"/>
                <w:sz w:val="20"/>
                <w:szCs w:val="20"/>
              </w:rPr>
              <w:t>p</w:t>
            </w:r>
            <w:r w:rsidR="009536DF" w:rsidRPr="00F609DA">
              <w:rPr>
                <w:rFonts w:ascii="Times New Roman" w:hAnsi="Times New Roman"/>
                <w:color w:val="000000" w:themeColor="text1"/>
                <w:sz w:val="20"/>
                <w:szCs w:val="20"/>
              </w:rPr>
              <w:t xml:space="preserve">roject </w:t>
            </w:r>
            <w:r w:rsidR="00524DAB">
              <w:rPr>
                <w:rFonts w:ascii="Times New Roman" w:hAnsi="Times New Roman"/>
                <w:color w:val="000000" w:themeColor="text1"/>
                <w:sz w:val="20"/>
                <w:szCs w:val="20"/>
              </w:rPr>
              <w:t>s</w:t>
            </w:r>
            <w:r w:rsidR="009536DF" w:rsidRPr="00F609DA">
              <w:rPr>
                <w:rFonts w:ascii="Times New Roman" w:hAnsi="Times New Roman"/>
                <w:color w:val="000000" w:themeColor="text1"/>
                <w:sz w:val="20"/>
                <w:szCs w:val="20"/>
              </w:rPr>
              <w:t>chedule that would result in the Project not qualifying for the ITC at the Required ITC Rate</w:t>
            </w:r>
            <w:r w:rsidR="00FE0B63" w:rsidRPr="00F609DA">
              <w:rPr>
                <w:rFonts w:ascii="Times New Roman" w:hAnsi="Times New Roman"/>
                <w:color w:val="000000" w:themeColor="text1"/>
                <w:sz w:val="20"/>
                <w:szCs w:val="20"/>
              </w:rPr>
              <w:t xml:space="preserve"> or the PTC at the Required PTC Rate</w:t>
            </w:r>
            <w:r w:rsidR="009536DF" w:rsidRPr="00F609DA">
              <w:rPr>
                <w:rFonts w:ascii="Times New Roman" w:hAnsi="Times New Roman"/>
                <w:color w:val="000000" w:themeColor="text1"/>
                <w:sz w:val="20"/>
                <w:szCs w:val="20"/>
              </w:rPr>
              <w:t>.</w:t>
            </w:r>
          </w:p>
          <w:p w14:paraId="21266645" w14:textId="4FD7F67A" w:rsidR="00E276FD" w:rsidRPr="00F609DA" w:rsidRDefault="00E276FD" w:rsidP="00CD41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11285C" w14:paraId="7CB90C1A"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0DC903" w14:textId="77777777" w:rsidR="002B72C8" w:rsidRPr="00F609DA" w:rsidRDefault="002B72C8"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4E57212" w14:textId="63D75056" w:rsidR="002B72C8" w:rsidRPr="00F609DA" w:rsidRDefault="00533583" w:rsidP="00477EE3">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Force Majeure Event</w:t>
            </w:r>
            <w:r w:rsidR="009953C5" w:rsidRPr="00F609DA">
              <w:rPr>
                <w:rFonts w:ascii="Times New Roman" w:hAnsi="Times New Roman"/>
                <w:kern w:val="24"/>
                <w:sz w:val="20"/>
                <w:szCs w:val="20"/>
              </w:rPr>
              <w:t>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509DD0" w14:textId="62ABDEC9" w:rsidR="00FF529B" w:rsidRPr="00F609DA" w:rsidRDefault="00533583" w:rsidP="002B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w:t>
            </w:r>
            <w:r w:rsidRPr="00F609DA">
              <w:rPr>
                <w:rFonts w:ascii="Times New Roman" w:hAnsi="Times New Roman"/>
                <w:bCs/>
                <w:color w:val="000000" w:themeColor="text1"/>
                <w:sz w:val="20"/>
                <w:szCs w:val="20"/>
                <w:u w:val="single"/>
              </w:rPr>
              <w:t>Force Majeure</w:t>
            </w:r>
            <w:r w:rsidR="003D3B62" w:rsidRPr="00F609DA">
              <w:rPr>
                <w:rFonts w:ascii="Times New Roman" w:hAnsi="Times New Roman"/>
                <w:bCs/>
                <w:color w:val="000000" w:themeColor="text1"/>
                <w:sz w:val="20"/>
                <w:szCs w:val="20"/>
                <w:u w:val="single"/>
              </w:rPr>
              <w:t xml:space="preserve"> Event</w:t>
            </w:r>
            <w:r w:rsidRPr="00F609DA">
              <w:rPr>
                <w:rFonts w:ascii="Times New Roman" w:hAnsi="Times New Roman"/>
                <w:bCs/>
                <w:color w:val="000000" w:themeColor="text1"/>
                <w:sz w:val="20"/>
                <w:szCs w:val="20"/>
              </w:rPr>
              <w:t xml:space="preserve">” means any event or circumstance, including those listed below (to the extent they meet the other requirements of this definition), that occurs subsequent to the Effective Date and before the termination of </w:t>
            </w:r>
            <w:r w:rsidR="00093A4A" w:rsidRPr="00F609DA">
              <w:rPr>
                <w:rFonts w:ascii="Times New Roman" w:hAnsi="Times New Roman"/>
                <w:bCs/>
                <w:color w:val="000000" w:themeColor="text1"/>
                <w:sz w:val="20"/>
                <w:szCs w:val="20"/>
              </w:rPr>
              <w:t>the Agreement</w:t>
            </w:r>
            <w:r w:rsidRPr="00F609DA">
              <w:rPr>
                <w:rFonts w:ascii="Times New Roman" w:hAnsi="Times New Roman"/>
                <w:bCs/>
                <w:color w:val="000000" w:themeColor="text1"/>
                <w:sz w:val="20"/>
                <w:szCs w:val="20"/>
              </w:rPr>
              <w:t xml:space="preserve"> that delays or prevents a Party’s timely performance of its obligations under </w:t>
            </w:r>
            <w:r w:rsidR="00093A4A" w:rsidRPr="00F609DA">
              <w:rPr>
                <w:rFonts w:ascii="Times New Roman" w:hAnsi="Times New Roman"/>
                <w:bCs/>
                <w:color w:val="000000" w:themeColor="text1"/>
                <w:sz w:val="20"/>
                <w:szCs w:val="20"/>
              </w:rPr>
              <w:t>the Agreement</w:t>
            </w:r>
            <w:r w:rsidRPr="00F609DA">
              <w:rPr>
                <w:rFonts w:ascii="Times New Roman" w:hAnsi="Times New Roman"/>
                <w:bCs/>
                <w:color w:val="000000" w:themeColor="text1"/>
                <w:sz w:val="20"/>
                <w:szCs w:val="20"/>
              </w:rPr>
              <w:t>, but only to the extent that: (a) such Force Majeure</w:t>
            </w:r>
            <w:r w:rsidR="004E05C0">
              <w:rPr>
                <w:rFonts w:ascii="Times New Roman" w:hAnsi="Times New Roman"/>
                <w:bCs/>
                <w:color w:val="000000" w:themeColor="text1"/>
                <w:sz w:val="20"/>
                <w:szCs w:val="20"/>
              </w:rPr>
              <w:t xml:space="preserve"> Event</w:t>
            </w:r>
            <w:r w:rsidRPr="00F609DA">
              <w:rPr>
                <w:rFonts w:ascii="Times New Roman" w:hAnsi="Times New Roman"/>
                <w:bCs/>
                <w:color w:val="000000" w:themeColor="text1"/>
                <w:sz w:val="20"/>
                <w:szCs w:val="20"/>
              </w:rPr>
              <w:t xml:space="preserve"> is not attributable to fault or negligence on the part of that Party or its agents, subcontractors, or suppliers; (b) such Force Majeure</w:t>
            </w:r>
            <w:r w:rsidR="004E05C0">
              <w:rPr>
                <w:rFonts w:ascii="Times New Roman" w:hAnsi="Times New Roman"/>
                <w:bCs/>
                <w:color w:val="000000" w:themeColor="text1"/>
                <w:sz w:val="20"/>
                <w:szCs w:val="20"/>
              </w:rPr>
              <w:t xml:space="preserve"> Event</w:t>
            </w:r>
            <w:r w:rsidRPr="00F609DA">
              <w:rPr>
                <w:rFonts w:ascii="Times New Roman" w:hAnsi="Times New Roman"/>
                <w:bCs/>
                <w:color w:val="000000" w:themeColor="text1"/>
                <w:sz w:val="20"/>
                <w:szCs w:val="20"/>
              </w:rPr>
              <w:t xml:space="preserve"> is caused by factors beyond the reasonable control of that Party or its agents, subcontractors, or suppliers; and (c) despite taking all reasonable technical and commercial precautions and measures to prevent, avoid, mitigate, or overcome such event and the consequences thereof, the Party affected has been u</w:t>
            </w:r>
            <w:r w:rsidRPr="00F609DA">
              <w:rPr>
                <w:rFonts w:ascii="Times New Roman" w:hAnsi="Times New Roman"/>
                <w:bCs/>
                <w:color w:val="000000" w:themeColor="text1"/>
                <w:sz w:val="20"/>
                <w:szCs w:val="20"/>
              </w:rPr>
              <w:t>nable to prevent, avoid, mitigate or overcome such event or consequences:</w:t>
            </w:r>
          </w:p>
          <w:p w14:paraId="78F23198" w14:textId="77777777" w:rsidR="00FF529B" w:rsidRPr="00F609DA" w:rsidRDefault="00FF529B" w:rsidP="002B72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p>
          <w:p w14:paraId="6C4995B2" w14:textId="6468A682"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acts of God, such as hurricanes, floods, lightning, earthquakes, or other weather or climatic event, which event, if applicable, is abnormally severe and not reasonably foreseeable for the period of time when, and the area where, such event occurs, based on, in the case of the Facility Site, the most recent twenty (20)-year average of accumulated record mean values from climatological data compiled by the U.S. Department of Commerce, National Oceanic and Atmospheric Administration (NOAA) for the vicinity of</w:t>
            </w:r>
            <w:r w:rsidRPr="00F609DA">
              <w:rPr>
                <w:rFonts w:ascii="Times New Roman" w:hAnsi="Times New Roman"/>
                <w:bCs/>
                <w:color w:val="000000" w:themeColor="text1"/>
                <w:sz w:val="20"/>
                <w:szCs w:val="20"/>
              </w:rPr>
              <w:t xml:space="preserve"> the Project;</w:t>
            </w:r>
          </w:p>
          <w:p w14:paraId="5E00B271" w14:textId="4BBA4CDE"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lastRenderedPageBreak/>
              <w:t xml:space="preserve">sabotage or destruction by a third-party of facilities and equipment relating to the performance by the affected Party of its obligations under </w:t>
            </w:r>
            <w:r w:rsidR="00093A4A" w:rsidRPr="00F609DA">
              <w:rPr>
                <w:rFonts w:ascii="Times New Roman" w:hAnsi="Times New Roman"/>
                <w:bCs/>
                <w:color w:val="000000" w:themeColor="text1"/>
                <w:sz w:val="20"/>
                <w:szCs w:val="20"/>
              </w:rPr>
              <w:t xml:space="preserve">the </w:t>
            </w:r>
            <w:proofErr w:type="gramStart"/>
            <w:r w:rsidR="00093A4A" w:rsidRPr="00F609DA">
              <w:rPr>
                <w:rFonts w:ascii="Times New Roman" w:hAnsi="Times New Roman"/>
                <w:bCs/>
                <w:color w:val="000000" w:themeColor="text1"/>
                <w:sz w:val="20"/>
                <w:szCs w:val="20"/>
              </w:rPr>
              <w:t>Agreement</w:t>
            </w:r>
            <w:r w:rsidRPr="00F609DA">
              <w:rPr>
                <w:rFonts w:ascii="Times New Roman" w:hAnsi="Times New Roman"/>
                <w:bCs/>
                <w:color w:val="000000" w:themeColor="text1"/>
                <w:sz w:val="20"/>
                <w:szCs w:val="20"/>
              </w:rPr>
              <w:t>;</w:t>
            </w:r>
            <w:proofErr w:type="gramEnd"/>
          </w:p>
          <w:p w14:paraId="5BCA7EBA" w14:textId="07E6D161"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war, </w:t>
            </w:r>
            <w:proofErr w:type="gramStart"/>
            <w:r w:rsidRPr="00F609DA">
              <w:rPr>
                <w:rFonts w:ascii="Times New Roman" w:hAnsi="Times New Roman"/>
                <w:bCs/>
                <w:color w:val="000000" w:themeColor="text1"/>
                <w:sz w:val="20"/>
                <w:szCs w:val="20"/>
              </w:rPr>
              <w:t>riot</w:t>
            </w:r>
            <w:proofErr w:type="gramEnd"/>
            <w:r w:rsidRPr="00F609DA">
              <w:rPr>
                <w:rFonts w:ascii="Times New Roman" w:hAnsi="Times New Roman"/>
                <w:bCs/>
                <w:color w:val="000000" w:themeColor="text1"/>
                <w:sz w:val="20"/>
                <w:szCs w:val="20"/>
              </w:rPr>
              <w:t xml:space="preserve">, acts of a public enemy or other civil </w:t>
            </w:r>
            <w:proofErr w:type="gramStart"/>
            <w:r w:rsidRPr="00F609DA">
              <w:rPr>
                <w:rFonts w:ascii="Times New Roman" w:hAnsi="Times New Roman"/>
                <w:bCs/>
                <w:color w:val="000000" w:themeColor="text1"/>
                <w:sz w:val="20"/>
                <w:szCs w:val="20"/>
              </w:rPr>
              <w:t>disturbance;</w:t>
            </w:r>
            <w:proofErr w:type="gramEnd"/>
          </w:p>
          <w:p w14:paraId="026C9212" w14:textId="0831BD8A"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strike, walkout, lockout or other significant labor </w:t>
            </w:r>
            <w:proofErr w:type="gramStart"/>
            <w:r w:rsidRPr="00F609DA">
              <w:rPr>
                <w:rFonts w:ascii="Times New Roman" w:hAnsi="Times New Roman"/>
                <w:bCs/>
                <w:color w:val="000000" w:themeColor="text1"/>
                <w:sz w:val="20"/>
                <w:szCs w:val="20"/>
              </w:rPr>
              <w:t>dispute;</w:t>
            </w:r>
            <w:proofErr w:type="gramEnd"/>
          </w:p>
          <w:p w14:paraId="07463D66" w14:textId="557C6A0C"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epidemic, pandemic, quarantine or outbreak of disease other than COVID-19.</w:t>
            </w:r>
          </w:p>
          <w:p w14:paraId="64FA7D67" w14:textId="77777777" w:rsidR="009536DF" w:rsidRPr="00F609DA" w:rsidRDefault="009536DF" w:rsidP="009536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p>
          <w:p w14:paraId="330B59FD" w14:textId="3C0BD0DC" w:rsidR="009536DF" w:rsidRDefault="00533583" w:rsidP="009536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None of the following shall constitute a Force Majeure</w:t>
            </w:r>
            <w:r w:rsidR="004E05C0">
              <w:rPr>
                <w:rFonts w:ascii="Times New Roman" w:hAnsi="Times New Roman"/>
                <w:bCs/>
                <w:color w:val="000000" w:themeColor="text1"/>
                <w:sz w:val="20"/>
                <w:szCs w:val="20"/>
              </w:rPr>
              <w:t xml:space="preserve"> Event</w:t>
            </w:r>
            <w:r w:rsidRPr="00F609DA">
              <w:rPr>
                <w:rFonts w:ascii="Times New Roman" w:hAnsi="Times New Roman"/>
                <w:bCs/>
                <w:color w:val="000000" w:themeColor="text1"/>
                <w:sz w:val="20"/>
                <w:szCs w:val="20"/>
              </w:rPr>
              <w:t>:</w:t>
            </w:r>
          </w:p>
          <w:p w14:paraId="0196F38B" w14:textId="77777777" w:rsidR="004E05C0" w:rsidRPr="00F609DA" w:rsidRDefault="004E05C0" w:rsidP="009536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p>
          <w:p w14:paraId="340283FD" w14:textId="6ACB6E70"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economic hardship of either </w:t>
            </w:r>
            <w:proofErr w:type="gramStart"/>
            <w:r w:rsidRPr="00F609DA">
              <w:rPr>
                <w:rFonts w:ascii="Times New Roman" w:hAnsi="Times New Roman"/>
                <w:bCs/>
                <w:color w:val="000000" w:themeColor="text1"/>
                <w:sz w:val="20"/>
                <w:szCs w:val="20"/>
              </w:rPr>
              <w:t>Party;</w:t>
            </w:r>
            <w:proofErr w:type="gramEnd"/>
          </w:p>
          <w:p w14:paraId="5F8E531B" w14:textId="0980F3A5"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with respect to any applicable law or applicable permit, the following shall not constitute a Force Majeure</w:t>
            </w:r>
            <w:r w:rsidR="004E05C0">
              <w:rPr>
                <w:rFonts w:ascii="Times New Roman" w:hAnsi="Times New Roman"/>
                <w:bCs/>
                <w:color w:val="000000" w:themeColor="text1"/>
                <w:sz w:val="20"/>
                <w:szCs w:val="20"/>
              </w:rPr>
              <w:t xml:space="preserve"> Event</w:t>
            </w:r>
            <w:r w:rsidRPr="00F609DA">
              <w:rPr>
                <w:rFonts w:ascii="Times New Roman" w:hAnsi="Times New Roman"/>
                <w:bCs/>
                <w:color w:val="000000" w:themeColor="text1"/>
                <w:sz w:val="20"/>
                <w:szCs w:val="20"/>
              </w:rPr>
              <w:t>: (i) enactment, adoption, promulgation, amendment, judicial modification, or repeal of any applicable law that occurs before the Effective Date, but takes effect after the Effective Date; (ii) the general requirement of such applicable law or such applicable permit to comply with future statutes, laws, ordinances, codes, rules, regulations or final judicial orders; (iii) a change in any income tax law enacted or effective after the Effective Date; (iv) the judicial modification or repeal of local zon</w:t>
            </w:r>
            <w:r w:rsidRPr="00F609DA">
              <w:rPr>
                <w:rFonts w:ascii="Times New Roman" w:hAnsi="Times New Roman"/>
                <w:bCs/>
                <w:color w:val="000000" w:themeColor="text1"/>
                <w:sz w:val="20"/>
                <w:szCs w:val="20"/>
              </w:rPr>
              <w:t>ing ordinances or other similar applicable law; or (v) Developer's failure to obtain an applicable permit from a governmental authority, or the revocation of an applicable permit by a governmental authority, to the extent attributable to the fault or negligence of Developer;</w:t>
            </w:r>
          </w:p>
          <w:p w14:paraId="7217169C" w14:textId="56A24A28"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with respect to labor disputes and labor matters, the following shall not constitute </w:t>
            </w:r>
            <w:r w:rsidR="004E05C0">
              <w:rPr>
                <w:rFonts w:ascii="Times New Roman" w:hAnsi="Times New Roman"/>
                <w:bCs/>
                <w:color w:val="000000" w:themeColor="text1"/>
                <w:sz w:val="20"/>
                <w:szCs w:val="20"/>
              </w:rPr>
              <w:t xml:space="preserve">a </w:t>
            </w:r>
            <w:r w:rsidRPr="00F609DA">
              <w:rPr>
                <w:rFonts w:ascii="Times New Roman" w:hAnsi="Times New Roman"/>
                <w:bCs/>
                <w:color w:val="000000" w:themeColor="text1"/>
                <w:sz w:val="20"/>
                <w:szCs w:val="20"/>
              </w:rPr>
              <w:t>Force Majeure</w:t>
            </w:r>
            <w:r w:rsidR="00F87EC4" w:rsidRPr="00F609DA">
              <w:rPr>
                <w:rFonts w:ascii="Times New Roman" w:hAnsi="Times New Roman"/>
                <w:bCs/>
                <w:color w:val="000000" w:themeColor="text1"/>
                <w:sz w:val="20"/>
                <w:szCs w:val="20"/>
              </w:rPr>
              <w:t xml:space="preserve"> Event</w:t>
            </w:r>
            <w:r w:rsidRPr="00F609DA">
              <w:rPr>
                <w:rFonts w:ascii="Times New Roman" w:hAnsi="Times New Roman"/>
                <w:bCs/>
                <w:color w:val="000000" w:themeColor="text1"/>
                <w:sz w:val="20"/>
                <w:szCs w:val="20"/>
              </w:rPr>
              <w:t xml:space="preserve">: (i) any labor shortage affecting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ubcontractor, unless caused by </w:t>
            </w:r>
            <w:r w:rsidR="004E05C0">
              <w:rPr>
                <w:rFonts w:ascii="Times New Roman" w:hAnsi="Times New Roman"/>
                <w:bCs/>
                <w:color w:val="000000" w:themeColor="text1"/>
                <w:sz w:val="20"/>
                <w:szCs w:val="20"/>
              </w:rPr>
              <w:t>a</w:t>
            </w:r>
            <w:r w:rsidRPr="00F609DA">
              <w:rPr>
                <w:rFonts w:ascii="Times New Roman" w:hAnsi="Times New Roman"/>
                <w:bCs/>
                <w:color w:val="000000" w:themeColor="text1"/>
                <w:sz w:val="20"/>
                <w:szCs w:val="20"/>
              </w:rPr>
              <w:t xml:space="preserve"> Force Majeure</w:t>
            </w:r>
            <w:r w:rsidR="004E05C0">
              <w:rPr>
                <w:rFonts w:ascii="Times New Roman" w:hAnsi="Times New Roman"/>
                <w:bCs/>
                <w:color w:val="000000" w:themeColor="text1"/>
                <w:sz w:val="20"/>
                <w:szCs w:val="20"/>
              </w:rPr>
              <w:t xml:space="preserve"> Event</w:t>
            </w:r>
            <w:r w:rsidRPr="00F609DA">
              <w:rPr>
                <w:rFonts w:ascii="Times New Roman" w:hAnsi="Times New Roman"/>
                <w:bCs/>
                <w:color w:val="000000" w:themeColor="text1"/>
                <w:sz w:val="20"/>
                <w:szCs w:val="20"/>
              </w:rPr>
              <w:t xml:space="preserve">; (ii) any labor disputes involving strikes, walkouts, boycotts, or disturbances directed specifically at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ubcontractor; or (iii) any labor disturbances, disputes, boycotts or strikes (whether primary or secondary in nature) involving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ubcontractor taking place at a facility of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ubcontractor; </w:t>
            </w:r>
            <w:r w:rsidRPr="00F609DA">
              <w:rPr>
                <w:rFonts w:ascii="Times New Roman" w:hAnsi="Times New Roman"/>
                <w:bCs/>
                <w:color w:val="000000" w:themeColor="text1"/>
                <w:sz w:val="20"/>
                <w:szCs w:val="20"/>
                <w:u w:val="single"/>
              </w:rPr>
              <w:t>provided</w:t>
            </w:r>
            <w:r w:rsidRPr="00F609DA">
              <w:rPr>
                <w:rFonts w:ascii="Times New Roman" w:hAnsi="Times New Roman"/>
                <w:bCs/>
                <w:color w:val="000000" w:themeColor="text1"/>
                <w:sz w:val="20"/>
                <w:szCs w:val="20"/>
              </w:rPr>
              <w:t xml:space="preserve"> that the exception provided in the preceding </w:t>
            </w:r>
            <w:r w:rsidRPr="00F609DA">
              <w:rPr>
                <w:rFonts w:ascii="Times New Roman" w:hAnsi="Times New Roman"/>
                <w:bCs/>
                <w:color w:val="000000" w:themeColor="text1"/>
                <w:sz w:val="20"/>
                <w:szCs w:val="20"/>
                <w:u w:val="single"/>
              </w:rPr>
              <w:t>clause (iii)</w:t>
            </w:r>
            <w:r w:rsidRPr="00F609DA">
              <w:rPr>
                <w:rFonts w:ascii="Times New Roman" w:hAnsi="Times New Roman"/>
                <w:bCs/>
                <w:color w:val="000000" w:themeColor="text1"/>
                <w:sz w:val="20"/>
                <w:szCs w:val="20"/>
              </w:rPr>
              <w:t xml:space="preserve"> shall not apply when any such labor disturbance,</w:t>
            </w:r>
            <w:r w:rsidRPr="00F609DA">
              <w:rPr>
                <w:rFonts w:ascii="Times New Roman" w:hAnsi="Times New Roman"/>
                <w:bCs/>
                <w:color w:val="000000" w:themeColor="text1"/>
                <w:sz w:val="20"/>
                <w:szCs w:val="20"/>
              </w:rPr>
              <w:t xml:space="preserve"> dispute, boycott or strike: (x) is a national action; or (y) extends beyond the geographic area of the State of California (for labor disputes, disturbances, boycotts or strikes taking place at the Facility) or extends beyond the geographic regional area of a facility of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ubcontractors (for labor disputes, disturbances, boycotts or strikes taking place at a facility of the EPC Contractor, </w:t>
            </w:r>
            <w:r w:rsidR="004E05C0">
              <w:rPr>
                <w:rFonts w:ascii="Times New Roman" w:hAnsi="Times New Roman"/>
                <w:bCs/>
                <w:color w:val="000000" w:themeColor="text1"/>
                <w:sz w:val="20"/>
                <w:szCs w:val="20"/>
              </w:rPr>
              <w:t>e</w:t>
            </w:r>
            <w:r w:rsidRPr="00F609DA">
              <w:rPr>
                <w:rFonts w:ascii="Times New Roman" w:hAnsi="Times New Roman"/>
                <w:bCs/>
                <w:color w:val="000000" w:themeColor="text1"/>
                <w:sz w:val="20"/>
                <w:szCs w:val="20"/>
              </w:rPr>
              <w:t xml:space="preserve">quipment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upplier or any of their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ubcontractors);</w:t>
            </w:r>
          </w:p>
          <w:p w14:paraId="7ACB5CC6" w14:textId="05E75368"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mechanical or equipment failure, unless caused by an independent Force Majeure</w:t>
            </w:r>
            <w:r w:rsidR="004E05C0">
              <w:rPr>
                <w:rFonts w:ascii="Times New Roman" w:hAnsi="Times New Roman"/>
                <w:bCs/>
                <w:color w:val="000000" w:themeColor="text1"/>
                <w:sz w:val="20"/>
                <w:szCs w:val="20"/>
              </w:rPr>
              <w:t xml:space="preserve"> </w:t>
            </w:r>
            <w:proofErr w:type="gramStart"/>
            <w:r w:rsidR="004E05C0">
              <w:rPr>
                <w:rFonts w:ascii="Times New Roman" w:hAnsi="Times New Roman"/>
                <w:bCs/>
                <w:color w:val="000000" w:themeColor="text1"/>
                <w:sz w:val="20"/>
                <w:szCs w:val="20"/>
              </w:rPr>
              <w:t>Event</w:t>
            </w:r>
            <w:r w:rsidRPr="00F609DA">
              <w:rPr>
                <w:rFonts w:ascii="Times New Roman" w:hAnsi="Times New Roman"/>
                <w:bCs/>
                <w:color w:val="000000" w:themeColor="text1"/>
                <w:sz w:val="20"/>
                <w:szCs w:val="20"/>
              </w:rPr>
              <w:t>;</w:t>
            </w:r>
            <w:proofErr w:type="gramEnd"/>
          </w:p>
          <w:p w14:paraId="66B30CBE" w14:textId="22E04B20"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climatic and weather conditions, other than those </w:t>
            </w:r>
            <w:proofErr w:type="gramStart"/>
            <w:r w:rsidRPr="00F609DA">
              <w:rPr>
                <w:rFonts w:ascii="Times New Roman" w:hAnsi="Times New Roman"/>
                <w:bCs/>
                <w:color w:val="000000" w:themeColor="text1"/>
                <w:sz w:val="20"/>
                <w:szCs w:val="20"/>
              </w:rPr>
              <w:t>particular climatic</w:t>
            </w:r>
            <w:proofErr w:type="gramEnd"/>
            <w:r w:rsidRPr="00F609DA">
              <w:rPr>
                <w:rFonts w:ascii="Times New Roman" w:hAnsi="Times New Roman"/>
                <w:bCs/>
                <w:color w:val="000000" w:themeColor="text1"/>
                <w:sz w:val="20"/>
                <w:szCs w:val="20"/>
              </w:rPr>
              <w:t xml:space="preserve"> or weather conditions specifically identified </w:t>
            </w:r>
            <w:proofErr w:type="gramStart"/>
            <w:r w:rsidRPr="00F609DA">
              <w:rPr>
                <w:rFonts w:ascii="Times New Roman" w:hAnsi="Times New Roman"/>
                <w:bCs/>
                <w:color w:val="000000" w:themeColor="text1"/>
                <w:sz w:val="20"/>
                <w:szCs w:val="20"/>
              </w:rPr>
              <w:t>above;</w:t>
            </w:r>
            <w:proofErr w:type="gramEnd"/>
          </w:p>
          <w:p w14:paraId="7DFCB5C1" w14:textId="3EE715CB"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any delay, default</w:t>
            </w:r>
            <w:r w:rsidR="00F87EC4" w:rsidRPr="00F609DA">
              <w:rPr>
                <w:rFonts w:ascii="Times New Roman" w:hAnsi="Times New Roman"/>
                <w:bCs/>
                <w:color w:val="000000" w:themeColor="text1"/>
                <w:sz w:val="20"/>
                <w:szCs w:val="20"/>
              </w:rPr>
              <w:t>,</w:t>
            </w:r>
            <w:r w:rsidRPr="00F609DA">
              <w:rPr>
                <w:rFonts w:ascii="Times New Roman" w:hAnsi="Times New Roman"/>
                <w:bCs/>
                <w:color w:val="000000" w:themeColor="text1"/>
                <w:sz w:val="20"/>
                <w:szCs w:val="20"/>
              </w:rPr>
              <w:t xml:space="preserve"> or failure (direct or indirect) in obtaining materials or labor by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ubcontractor performing any Work</w:t>
            </w:r>
            <w:r w:rsidR="00F87EC4" w:rsidRPr="00F609DA">
              <w:rPr>
                <w:rFonts w:ascii="Times New Roman" w:hAnsi="Times New Roman"/>
                <w:bCs/>
                <w:color w:val="000000" w:themeColor="text1"/>
                <w:sz w:val="20"/>
                <w:szCs w:val="20"/>
              </w:rPr>
              <w:t>,</w:t>
            </w:r>
            <w:r w:rsidRPr="00F609DA">
              <w:rPr>
                <w:rFonts w:ascii="Times New Roman" w:hAnsi="Times New Roman"/>
                <w:bCs/>
                <w:color w:val="000000" w:themeColor="text1"/>
                <w:sz w:val="20"/>
                <w:szCs w:val="20"/>
              </w:rPr>
              <w:t xml:space="preserve"> or any other delay, default</w:t>
            </w:r>
            <w:r w:rsidR="00F87EC4" w:rsidRPr="00F609DA">
              <w:rPr>
                <w:rFonts w:ascii="Times New Roman" w:hAnsi="Times New Roman"/>
                <w:bCs/>
                <w:color w:val="000000" w:themeColor="text1"/>
                <w:sz w:val="20"/>
                <w:szCs w:val="20"/>
              </w:rPr>
              <w:t>,</w:t>
            </w:r>
            <w:r w:rsidRPr="00F609DA">
              <w:rPr>
                <w:rFonts w:ascii="Times New Roman" w:hAnsi="Times New Roman"/>
                <w:bCs/>
                <w:color w:val="000000" w:themeColor="text1"/>
                <w:sz w:val="20"/>
                <w:szCs w:val="20"/>
              </w:rPr>
              <w:t xml:space="preserve"> or failure (financial or otherwise) of Developer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ubcontractor</w:t>
            </w:r>
            <w:r w:rsidR="00F87EC4" w:rsidRPr="00F609DA">
              <w:rPr>
                <w:rFonts w:ascii="Times New Roman" w:hAnsi="Times New Roman"/>
                <w:bCs/>
                <w:color w:val="000000" w:themeColor="text1"/>
                <w:sz w:val="20"/>
                <w:szCs w:val="20"/>
              </w:rPr>
              <w:t>,</w:t>
            </w:r>
            <w:r w:rsidRPr="00F609DA">
              <w:rPr>
                <w:rFonts w:ascii="Times New Roman" w:hAnsi="Times New Roman"/>
                <w:bCs/>
                <w:color w:val="000000" w:themeColor="text1"/>
                <w:sz w:val="20"/>
                <w:szCs w:val="20"/>
              </w:rPr>
              <w:t xml:space="preserve"> unless such delay, default</w:t>
            </w:r>
            <w:r w:rsidR="00F87EC4" w:rsidRPr="00F609DA">
              <w:rPr>
                <w:rFonts w:ascii="Times New Roman" w:hAnsi="Times New Roman"/>
                <w:bCs/>
                <w:color w:val="000000" w:themeColor="text1"/>
                <w:sz w:val="20"/>
                <w:szCs w:val="20"/>
              </w:rPr>
              <w:t>,</w:t>
            </w:r>
            <w:r w:rsidRPr="00F609DA">
              <w:rPr>
                <w:rFonts w:ascii="Times New Roman" w:hAnsi="Times New Roman"/>
                <w:bCs/>
                <w:color w:val="000000" w:themeColor="text1"/>
                <w:sz w:val="20"/>
                <w:szCs w:val="20"/>
              </w:rPr>
              <w:t xml:space="preserve"> or failure is itself caused by an independent Force Majeure</w:t>
            </w:r>
            <w:r w:rsidR="004E05C0">
              <w:rPr>
                <w:rFonts w:ascii="Times New Roman" w:hAnsi="Times New Roman"/>
                <w:bCs/>
                <w:color w:val="000000" w:themeColor="text1"/>
                <w:sz w:val="20"/>
                <w:szCs w:val="20"/>
              </w:rPr>
              <w:t xml:space="preserve"> </w:t>
            </w:r>
            <w:proofErr w:type="gramStart"/>
            <w:r w:rsidR="004E05C0">
              <w:rPr>
                <w:rFonts w:ascii="Times New Roman" w:hAnsi="Times New Roman"/>
                <w:bCs/>
                <w:color w:val="000000" w:themeColor="text1"/>
                <w:sz w:val="20"/>
                <w:szCs w:val="20"/>
              </w:rPr>
              <w:t>Event</w:t>
            </w:r>
            <w:r w:rsidRPr="00F609DA">
              <w:rPr>
                <w:rFonts w:ascii="Times New Roman" w:hAnsi="Times New Roman"/>
                <w:bCs/>
                <w:color w:val="000000" w:themeColor="text1"/>
                <w:sz w:val="20"/>
                <w:szCs w:val="20"/>
              </w:rPr>
              <w:t>;</w:t>
            </w:r>
            <w:proofErr w:type="gramEnd"/>
          </w:p>
          <w:p w14:paraId="62D59A0F" w14:textId="4C162A56"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Developer's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 xml:space="preserve">ubcontractor's inability to obtain, any delay in Developer's or any </w:t>
            </w:r>
            <w:r w:rsidR="004E05C0">
              <w:rPr>
                <w:rFonts w:ascii="Times New Roman" w:hAnsi="Times New Roman"/>
                <w:bCs/>
                <w:color w:val="000000" w:themeColor="text1"/>
                <w:sz w:val="20"/>
                <w:szCs w:val="20"/>
              </w:rPr>
              <w:t>s</w:t>
            </w:r>
            <w:r w:rsidRPr="00F609DA">
              <w:rPr>
                <w:rFonts w:ascii="Times New Roman" w:hAnsi="Times New Roman"/>
                <w:bCs/>
                <w:color w:val="000000" w:themeColor="text1"/>
                <w:sz w:val="20"/>
                <w:szCs w:val="20"/>
              </w:rPr>
              <w:t>ubcontractor's ability to obtain, or any change in market conditions that causes a change in price of, any labor or material or equipment required to develop, construct, commission, test, own, operate, or maintain the Facility, including as a result of the imposition of any tariffs, quotas, or other trade restrictions with respect thereto;</w:t>
            </w:r>
          </w:p>
          <w:p w14:paraId="37840F7C" w14:textId="128D50AA"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any </w:t>
            </w:r>
            <w:r w:rsidR="00F87EC4" w:rsidRPr="00F609DA">
              <w:rPr>
                <w:rFonts w:ascii="Times New Roman" w:hAnsi="Times New Roman"/>
                <w:bCs/>
                <w:color w:val="000000" w:themeColor="text1"/>
                <w:sz w:val="20"/>
                <w:szCs w:val="20"/>
              </w:rPr>
              <w:t>Facility c</w:t>
            </w:r>
            <w:r w:rsidRPr="00F609DA">
              <w:rPr>
                <w:rFonts w:ascii="Times New Roman" w:hAnsi="Times New Roman"/>
                <w:bCs/>
                <w:color w:val="000000" w:themeColor="text1"/>
                <w:sz w:val="20"/>
                <w:szCs w:val="20"/>
              </w:rPr>
              <w:t xml:space="preserve">ondition or event arising </w:t>
            </w:r>
            <w:proofErr w:type="gramStart"/>
            <w:r w:rsidRPr="00F609DA">
              <w:rPr>
                <w:rFonts w:ascii="Times New Roman" w:hAnsi="Times New Roman"/>
                <w:bCs/>
                <w:color w:val="000000" w:themeColor="text1"/>
                <w:sz w:val="20"/>
                <w:szCs w:val="20"/>
              </w:rPr>
              <w:t>therefrom;</w:t>
            </w:r>
            <w:proofErr w:type="gramEnd"/>
          </w:p>
          <w:p w14:paraId="6052E050" w14:textId="77777777"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lastRenderedPageBreak/>
              <w:t xml:space="preserve">any delay or failure of third parties to cooperate with Developer in the cure of title </w:t>
            </w:r>
            <w:proofErr w:type="gramStart"/>
            <w:r w:rsidRPr="00F609DA">
              <w:rPr>
                <w:rFonts w:ascii="Times New Roman" w:hAnsi="Times New Roman"/>
                <w:bCs/>
                <w:color w:val="000000" w:themeColor="text1"/>
                <w:sz w:val="20"/>
                <w:szCs w:val="20"/>
              </w:rPr>
              <w:t>objections;</w:t>
            </w:r>
            <w:proofErr w:type="gramEnd"/>
          </w:p>
          <w:p w14:paraId="667435DA" w14:textId="57D498AB"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a failure to execute the Interconnection Agreements by any counterparty required to be party thereto or a failure to assign the Interconnection Agreements to CCP as and when required under </w:t>
            </w:r>
            <w:r w:rsidR="00093A4A" w:rsidRPr="00F609DA">
              <w:rPr>
                <w:rFonts w:ascii="Times New Roman" w:hAnsi="Times New Roman"/>
                <w:bCs/>
                <w:color w:val="000000" w:themeColor="text1"/>
                <w:sz w:val="20"/>
                <w:szCs w:val="20"/>
              </w:rPr>
              <w:t xml:space="preserve">the </w:t>
            </w:r>
            <w:proofErr w:type="gramStart"/>
            <w:r w:rsidR="00093A4A" w:rsidRPr="00F609DA">
              <w:rPr>
                <w:rFonts w:ascii="Times New Roman" w:hAnsi="Times New Roman"/>
                <w:bCs/>
                <w:color w:val="000000" w:themeColor="text1"/>
                <w:sz w:val="20"/>
                <w:szCs w:val="20"/>
              </w:rPr>
              <w:t>Agreement</w:t>
            </w:r>
            <w:r w:rsidRPr="00F609DA">
              <w:rPr>
                <w:rFonts w:ascii="Times New Roman" w:hAnsi="Times New Roman"/>
                <w:bCs/>
                <w:color w:val="000000" w:themeColor="text1"/>
                <w:sz w:val="20"/>
                <w:szCs w:val="20"/>
              </w:rPr>
              <w:t>;</w:t>
            </w:r>
            <w:proofErr w:type="gramEnd"/>
          </w:p>
          <w:p w14:paraId="1342CF67" w14:textId="77777777"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any FERC-approved amendments to CAISO's FERC-approved tariff or modules, schedules, rate schedules, or attachments </w:t>
            </w:r>
            <w:proofErr w:type="gramStart"/>
            <w:r w:rsidRPr="00F609DA">
              <w:rPr>
                <w:rFonts w:ascii="Times New Roman" w:hAnsi="Times New Roman"/>
                <w:bCs/>
                <w:color w:val="000000" w:themeColor="text1"/>
                <w:sz w:val="20"/>
                <w:szCs w:val="20"/>
              </w:rPr>
              <w:t>thereto;</w:t>
            </w:r>
            <w:proofErr w:type="gramEnd"/>
            <w:r w:rsidRPr="00F609DA">
              <w:rPr>
                <w:rFonts w:ascii="Times New Roman" w:hAnsi="Times New Roman"/>
                <w:bCs/>
                <w:color w:val="000000" w:themeColor="text1"/>
                <w:sz w:val="20"/>
                <w:szCs w:val="20"/>
              </w:rPr>
              <w:t xml:space="preserve"> </w:t>
            </w:r>
          </w:p>
          <w:p w14:paraId="051B68C8" w14:textId="77777777"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any delays in the critical path attributable to COVID-19; or</w:t>
            </w:r>
          </w:p>
          <w:p w14:paraId="5D88CAC2" w14:textId="77777777" w:rsidR="009536DF"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r w:rsidRPr="00F609DA">
              <w:rPr>
                <w:rFonts w:ascii="Times New Roman" w:hAnsi="Times New Roman"/>
                <w:bCs/>
                <w:color w:val="000000" w:themeColor="text1"/>
                <w:sz w:val="20"/>
                <w:szCs w:val="20"/>
              </w:rPr>
              <w:t xml:space="preserve">any </w:t>
            </w:r>
            <w:r w:rsidR="00F87EC4" w:rsidRPr="00F609DA">
              <w:rPr>
                <w:rFonts w:ascii="Times New Roman" w:hAnsi="Times New Roman"/>
                <w:bCs/>
                <w:color w:val="000000" w:themeColor="text1"/>
                <w:sz w:val="20"/>
                <w:szCs w:val="20"/>
              </w:rPr>
              <w:t>f</w:t>
            </w:r>
            <w:r w:rsidRPr="00F609DA">
              <w:rPr>
                <w:rFonts w:ascii="Times New Roman" w:hAnsi="Times New Roman"/>
                <w:bCs/>
                <w:color w:val="000000" w:themeColor="text1"/>
                <w:sz w:val="20"/>
                <w:szCs w:val="20"/>
              </w:rPr>
              <w:t xml:space="preserve">orced </w:t>
            </w:r>
            <w:r w:rsidR="00F87EC4" w:rsidRPr="00F609DA">
              <w:rPr>
                <w:rFonts w:ascii="Times New Roman" w:hAnsi="Times New Roman"/>
                <w:bCs/>
                <w:color w:val="000000" w:themeColor="text1"/>
                <w:sz w:val="20"/>
                <w:szCs w:val="20"/>
              </w:rPr>
              <w:t>l</w:t>
            </w:r>
            <w:r w:rsidRPr="00F609DA">
              <w:rPr>
                <w:rFonts w:ascii="Times New Roman" w:hAnsi="Times New Roman"/>
                <w:bCs/>
                <w:color w:val="000000" w:themeColor="text1"/>
                <w:sz w:val="20"/>
                <w:szCs w:val="20"/>
              </w:rPr>
              <w:t xml:space="preserve">abor </w:t>
            </w:r>
            <w:r w:rsidR="00F87EC4" w:rsidRPr="00F609DA">
              <w:rPr>
                <w:rFonts w:ascii="Times New Roman" w:hAnsi="Times New Roman"/>
                <w:bCs/>
                <w:color w:val="000000" w:themeColor="text1"/>
                <w:sz w:val="20"/>
                <w:szCs w:val="20"/>
              </w:rPr>
              <w:t>i</w:t>
            </w:r>
            <w:r w:rsidRPr="00F609DA">
              <w:rPr>
                <w:rFonts w:ascii="Times New Roman" w:hAnsi="Times New Roman"/>
                <w:bCs/>
                <w:color w:val="000000" w:themeColor="text1"/>
                <w:sz w:val="20"/>
                <w:szCs w:val="20"/>
              </w:rPr>
              <w:t>mpact(s).</w:t>
            </w:r>
          </w:p>
          <w:p w14:paraId="7DF009E8" w14:textId="2BBC816E" w:rsidR="0043130A" w:rsidRPr="00F609DA" w:rsidRDefault="0043130A" w:rsidP="0043130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0"/>
                <w:szCs w:val="20"/>
              </w:rPr>
            </w:pPr>
          </w:p>
        </w:tc>
      </w:tr>
      <w:tr w:rsidR="0011285C" w14:paraId="6C3A5CB5"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2124757" w14:textId="77777777" w:rsidR="006D279F" w:rsidRPr="00F609DA" w:rsidRDefault="006D279F"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47C538" w14:textId="77CE38F1" w:rsidR="006D279F" w:rsidRPr="00F609DA" w:rsidRDefault="00533583" w:rsidP="00EF44B4">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Warrant</w:t>
            </w:r>
            <w:r w:rsidR="00EF44B4" w:rsidRPr="00F609DA">
              <w:rPr>
                <w:rFonts w:ascii="Times New Roman" w:hAnsi="Times New Roman"/>
                <w:kern w:val="24"/>
                <w:sz w:val="20"/>
                <w:szCs w:val="20"/>
              </w:rPr>
              <w:t>ies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EA2B5B" w14:textId="346DCAFC" w:rsidR="006D279F" w:rsidRPr="00F609DA" w:rsidRDefault="00533583"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represents and warrants to CCP that Developer’s and its </w:t>
            </w:r>
            <w:r w:rsidR="004E05C0">
              <w:rPr>
                <w:rFonts w:ascii="Times New Roman" w:hAnsi="Times New Roman"/>
                <w:sz w:val="20"/>
                <w:szCs w:val="20"/>
              </w:rPr>
              <w:t>s</w:t>
            </w:r>
            <w:r w:rsidRPr="00F609DA">
              <w:rPr>
                <w:rFonts w:ascii="Times New Roman" w:hAnsi="Times New Roman"/>
                <w:sz w:val="20"/>
                <w:szCs w:val="20"/>
              </w:rPr>
              <w:t xml:space="preserve">ubcontractor’s services related to the Work, including engineering and construction management services, will comply with the Project Contracts, </w:t>
            </w:r>
            <w:r w:rsidR="0012082A" w:rsidRPr="00F609DA">
              <w:rPr>
                <w:rFonts w:ascii="Times New Roman" w:eastAsia="Times New Roman" w:hAnsi="Times New Roman"/>
                <w:kern w:val="24"/>
                <w:sz w:val="20"/>
                <w:szCs w:val="20"/>
              </w:rPr>
              <w:t>Exhibit A-1 (</w:t>
            </w:r>
            <w:r w:rsidR="0012082A" w:rsidRPr="00F609DA">
              <w:rPr>
                <w:rFonts w:ascii="Times New Roman" w:eastAsia="Times New Roman" w:hAnsi="Times New Roman"/>
                <w:i/>
                <w:iCs/>
                <w:kern w:val="24"/>
                <w:sz w:val="20"/>
                <w:szCs w:val="20"/>
              </w:rPr>
              <w:t>Technical Specification</w:t>
            </w:r>
            <w:r w:rsidR="0012082A" w:rsidRPr="00F609DA">
              <w:rPr>
                <w:rFonts w:ascii="Times New Roman" w:eastAsia="Times New Roman" w:hAnsi="Times New Roman"/>
                <w:kern w:val="24"/>
                <w:sz w:val="20"/>
                <w:szCs w:val="20"/>
              </w:rPr>
              <w:t>) and Exhibit A-2 (</w:t>
            </w:r>
            <w:r w:rsidR="0012082A" w:rsidRPr="00F609DA">
              <w:rPr>
                <w:rFonts w:ascii="Times New Roman" w:eastAsia="Times New Roman" w:hAnsi="Times New Roman"/>
                <w:i/>
                <w:iCs/>
                <w:kern w:val="24"/>
                <w:sz w:val="20"/>
                <w:szCs w:val="20"/>
              </w:rPr>
              <w:t>Scope of Work</w:t>
            </w:r>
            <w:r w:rsidR="0012082A" w:rsidRPr="00F609DA">
              <w:rPr>
                <w:rFonts w:ascii="Times New Roman" w:eastAsia="Times New Roman" w:hAnsi="Times New Roman"/>
                <w:kern w:val="24"/>
                <w:sz w:val="20"/>
                <w:szCs w:val="20"/>
              </w:rPr>
              <w:t>) to the Agreement</w:t>
            </w:r>
            <w:r w:rsidRPr="00F609DA">
              <w:rPr>
                <w:rFonts w:ascii="Times New Roman" w:hAnsi="Times New Roman"/>
                <w:sz w:val="20"/>
                <w:szCs w:val="20"/>
              </w:rPr>
              <w:t xml:space="preserve">,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p</w:t>
            </w:r>
            <w:r w:rsidRPr="00F609DA">
              <w:rPr>
                <w:rFonts w:ascii="Times New Roman" w:hAnsi="Times New Roman"/>
                <w:sz w:val="20"/>
                <w:szCs w:val="20"/>
              </w:rPr>
              <w:t xml:space="preserve">ermits,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aws and Prudent Utility Practices, and meet the applicable standards of care and diligence normally practiced by engineering and construction firms performing services of a similar nature in existence at the time of performance of the Work or services for the electric generation industry of the United States.</w:t>
            </w:r>
          </w:p>
          <w:p w14:paraId="0CE13FFD" w14:textId="77777777" w:rsidR="00F87EC4" w:rsidRPr="00F609DA" w:rsidRDefault="00F87EC4"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B800CBC" w14:textId="0D0E5D5A" w:rsidR="00F87EC4" w:rsidRPr="00F609DA" w:rsidRDefault="00533583"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w:t>
            </w:r>
            <w:r w:rsidRPr="00F609DA">
              <w:rPr>
                <w:rFonts w:ascii="Times New Roman" w:hAnsi="Times New Roman"/>
                <w:sz w:val="20"/>
                <w:szCs w:val="20"/>
                <w:u w:val="single"/>
              </w:rPr>
              <w:t xml:space="preserve">Prudent </w:t>
            </w:r>
            <w:r w:rsidR="00215BA0" w:rsidRPr="00F609DA">
              <w:rPr>
                <w:rFonts w:ascii="Times New Roman" w:hAnsi="Times New Roman"/>
                <w:sz w:val="20"/>
                <w:szCs w:val="20"/>
                <w:u w:val="single"/>
              </w:rPr>
              <w:t>U</w:t>
            </w:r>
            <w:r w:rsidRPr="00F609DA">
              <w:rPr>
                <w:rFonts w:ascii="Times New Roman" w:hAnsi="Times New Roman"/>
                <w:sz w:val="20"/>
                <w:szCs w:val="20"/>
                <w:u w:val="single"/>
              </w:rPr>
              <w:t>tility Practices</w:t>
            </w:r>
            <w:r w:rsidRPr="00F609DA">
              <w:rPr>
                <w:rFonts w:ascii="Times New Roman" w:hAnsi="Times New Roman"/>
                <w:sz w:val="20"/>
                <w:szCs w:val="20"/>
              </w:rPr>
              <w:t>” means those practices, methods, techniques, standards, and acts engaged in or approved by a significant portion of the electric generation and storage industries in the United States, or any of the practices, methods, techniques, standards, and acts that, in the exercise of reasonable judgment in light of the facts known (or that a qualified and prudent contractor could reasonably be expected to have known) at the time a decision is made, would have been expected to accomplish a d</w:t>
            </w:r>
            <w:r w:rsidRPr="00F609DA">
              <w:rPr>
                <w:rFonts w:ascii="Times New Roman" w:hAnsi="Times New Roman"/>
                <w:sz w:val="20"/>
                <w:szCs w:val="20"/>
              </w:rPr>
              <w:t>esired result at a reasonable cost consistent with good business practices, reliability, safety and expedition, in each case for use in connection with the design, engineering, supply, construction, start-up, testing, commissioning, completion, operation, or maintenance of similar equipment at energy facilities of the same or similar size and type as the Facility that, at the particular time of performance of the Work or of operation of the Facility: (a) in the exercise of that degree of skill, diligence, p</w:t>
            </w:r>
            <w:r w:rsidRPr="00F609DA">
              <w:rPr>
                <w:rFonts w:ascii="Times New Roman" w:hAnsi="Times New Roman"/>
                <w:sz w:val="20"/>
                <w:szCs w:val="20"/>
              </w:rPr>
              <w:t>rudence, and foresight which would reasonably be expected from a skilled and experienced licensed engineer or contractor employing generally accepted professional standards with respect to the performance of the Work or the operation of the Facility, as the case may be, would have been expected to accomplish the desired result in a manner consistent with applicable law, applicable permits, codes and standards, reliability, safety, environmental protection, economy, and expediency; and (b) conform in all mat</w:t>
            </w:r>
            <w:r w:rsidRPr="00F609DA">
              <w:rPr>
                <w:rFonts w:ascii="Times New Roman" w:hAnsi="Times New Roman"/>
                <w:sz w:val="20"/>
                <w:szCs w:val="20"/>
              </w:rPr>
              <w:t>erial respects to the design, engineering, construction, testing, operation, maintenance, and other recommendations and guidelines applicable to the equipment in question.  Prudent Utility Practices are not the optimum practices, methods, techniques, standards and acts to the exclusion of others, but rather refer to those practices, methods, techniques, standards and acts that are generally accepted or approved by a significant portion of the regulated electric utility industry in the relevant region, durin</w:t>
            </w:r>
            <w:r w:rsidRPr="00F609DA">
              <w:rPr>
                <w:rFonts w:ascii="Times New Roman" w:hAnsi="Times New Roman"/>
                <w:sz w:val="20"/>
                <w:szCs w:val="20"/>
              </w:rPr>
              <w:t>g the relevant time period, as described in the immediately preceding sentence.</w:t>
            </w:r>
          </w:p>
          <w:p w14:paraId="3C9FE368" w14:textId="77777777" w:rsidR="00526184" w:rsidRPr="00F609DA" w:rsidRDefault="00526184"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D48D1D9" w14:textId="31386CA1" w:rsidR="00483B7E" w:rsidRPr="00F609DA" w:rsidRDefault="00533583"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represents and warrants to CCP, and shall obtain similar representations and warranties from the appropriate </w:t>
            </w:r>
            <w:r w:rsidR="004E05C0">
              <w:rPr>
                <w:rFonts w:ascii="Times New Roman" w:hAnsi="Times New Roman"/>
                <w:sz w:val="20"/>
                <w:szCs w:val="20"/>
              </w:rPr>
              <w:t>s</w:t>
            </w:r>
            <w:r w:rsidRPr="00F609DA">
              <w:rPr>
                <w:rFonts w:ascii="Times New Roman" w:hAnsi="Times New Roman"/>
                <w:sz w:val="20"/>
                <w:szCs w:val="20"/>
              </w:rPr>
              <w:t xml:space="preserve">ubcontractors, that the Work: (a) will be constructed in a good and workmanlike manner; and (b) will conform in all material respects to the Agreement, the Project Contracts, </w:t>
            </w:r>
            <w:r w:rsidR="0012082A" w:rsidRPr="00F609DA">
              <w:rPr>
                <w:rFonts w:ascii="Times New Roman" w:eastAsia="Times New Roman" w:hAnsi="Times New Roman"/>
                <w:kern w:val="24"/>
                <w:sz w:val="20"/>
                <w:szCs w:val="20"/>
              </w:rPr>
              <w:t>Exhibit A-1 (</w:t>
            </w:r>
            <w:r w:rsidR="0012082A" w:rsidRPr="00F609DA">
              <w:rPr>
                <w:rFonts w:ascii="Times New Roman" w:eastAsia="Times New Roman" w:hAnsi="Times New Roman"/>
                <w:i/>
                <w:iCs/>
                <w:kern w:val="24"/>
                <w:sz w:val="20"/>
                <w:szCs w:val="20"/>
              </w:rPr>
              <w:t>Technical Specification</w:t>
            </w:r>
            <w:r w:rsidR="0012082A" w:rsidRPr="00F609DA">
              <w:rPr>
                <w:rFonts w:ascii="Times New Roman" w:eastAsia="Times New Roman" w:hAnsi="Times New Roman"/>
                <w:kern w:val="24"/>
                <w:sz w:val="20"/>
                <w:szCs w:val="20"/>
              </w:rPr>
              <w:t>) and Exhibit A-2 (</w:t>
            </w:r>
            <w:r w:rsidR="0012082A" w:rsidRPr="00F609DA">
              <w:rPr>
                <w:rFonts w:ascii="Times New Roman" w:eastAsia="Times New Roman" w:hAnsi="Times New Roman"/>
                <w:i/>
                <w:iCs/>
                <w:kern w:val="24"/>
                <w:sz w:val="20"/>
                <w:szCs w:val="20"/>
              </w:rPr>
              <w:t>Scope of Work</w:t>
            </w:r>
            <w:r w:rsidR="0012082A" w:rsidRPr="00F609DA">
              <w:rPr>
                <w:rFonts w:ascii="Times New Roman" w:eastAsia="Times New Roman" w:hAnsi="Times New Roman"/>
                <w:kern w:val="24"/>
                <w:sz w:val="20"/>
                <w:szCs w:val="20"/>
              </w:rPr>
              <w:t>) to the Agreement</w:t>
            </w:r>
            <w:r w:rsidRPr="00F609DA">
              <w:rPr>
                <w:rFonts w:ascii="Times New Roman" w:hAnsi="Times New Roman"/>
                <w:sz w:val="20"/>
                <w:szCs w:val="20"/>
              </w:rPr>
              <w:t xml:space="preserve">, </w:t>
            </w:r>
            <w:r w:rsidR="00F87EC4" w:rsidRPr="00F609DA">
              <w:rPr>
                <w:rFonts w:ascii="Times New Roman" w:hAnsi="Times New Roman"/>
                <w:sz w:val="20"/>
                <w:szCs w:val="20"/>
              </w:rPr>
              <w:t>a</w:t>
            </w:r>
            <w:r w:rsidRPr="00F609DA">
              <w:rPr>
                <w:rFonts w:ascii="Times New Roman" w:hAnsi="Times New Roman"/>
                <w:sz w:val="20"/>
                <w:szCs w:val="20"/>
              </w:rPr>
              <w:t xml:space="preserve">pplicable </w:t>
            </w:r>
            <w:r w:rsidR="00F87EC4" w:rsidRPr="00F609DA">
              <w:rPr>
                <w:rFonts w:ascii="Times New Roman" w:hAnsi="Times New Roman"/>
                <w:sz w:val="20"/>
                <w:szCs w:val="20"/>
              </w:rPr>
              <w:t>p</w:t>
            </w:r>
            <w:r w:rsidRPr="00F609DA">
              <w:rPr>
                <w:rFonts w:ascii="Times New Roman" w:hAnsi="Times New Roman"/>
                <w:sz w:val="20"/>
                <w:szCs w:val="20"/>
              </w:rPr>
              <w:t xml:space="preserve">ermits, sound construction practices, and all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 xml:space="preserve">aws.  </w:t>
            </w:r>
          </w:p>
          <w:p w14:paraId="62A21E99" w14:textId="77777777" w:rsidR="00483B7E" w:rsidRPr="00F609DA" w:rsidRDefault="00483B7E"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52CD739" w14:textId="54B01191" w:rsidR="00526184" w:rsidRDefault="00533583"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lastRenderedPageBreak/>
              <w:t xml:space="preserve">Developer further represents and warrants that all </w:t>
            </w:r>
            <w:r w:rsidR="00483B7E" w:rsidRPr="00F609DA">
              <w:rPr>
                <w:rFonts w:ascii="Times New Roman" w:hAnsi="Times New Roman"/>
                <w:sz w:val="20"/>
                <w:szCs w:val="20"/>
              </w:rPr>
              <w:t>e</w:t>
            </w:r>
            <w:r w:rsidRPr="00F609DA">
              <w:rPr>
                <w:rFonts w:ascii="Times New Roman" w:hAnsi="Times New Roman"/>
                <w:sz w:val="20"/>
                <w:szCs w:val="20"/>
              </w:rPr>
              <w:t xml:space="preserve">quipment and </w:t>
            </w:r>
            <w:r w:rsidR="00483B7E" w:rsidRPr="00F609DA">
              <w:rPr>
                <w:rFonts w:ascii="Times New Roman" w:hAnsi="Times New Roman"/>
                <w:sz w:val="20"/>
                <w:szCs w:val="20"/>
              </w:rPr>
              <w:t>m</w:t>
            </w:r>
            <w:r w:rsidRPr="00F609DA">
              <w:rPr>
                <w:rFonts w:ascii="Times New Roman" w:hAnsi="Times New Roman"/>
                <w:sz w:val="20"/>
                <w:szCs w:val="20"/>
              </w:rPr>
              <w:t xml:space="preserve">aterials furnished by Developer, or its </w:t>
            </w:r>
            <w:r w:rsidR="004E05C0">
              <w:rPr>
                <w:rFonts w:ascii="Times New Roman" w:hAnsi="Times New Roman"/>
                <w:sz w:val="20"/>
                <w:szCs w:val="20"/>
              </w:rPr>
              <w:t>s</w:t>
            </w:r>
            <w:r w:rsidRPr="00F609DA">
              <w:rPr>
                <w:rFonts w:ascii="Times New Roman" w:hAnsi="Times New Roman"/>
                <w:sz w:val="20"/>
                <w:szCs w:val="20"/>
              </w:rPr>
              <w:t xml:space="preserve">ubcontractors:  (a) will be of new manufacture and will be free from defects in design, workmanship, and materials; (b) will be in compliance with all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aws; (c) have been transported, handled, stored, maintained, assembled, installed</w:t>
            </w:r>
            <w:r w:rsidR="00483B7E" w:rsidRPr="00F609DA">
              <w:rPr>
                <w:rFonts w:ascii="Times New Roman" w:hAnsi="Times New Roman"/>
                <w:sz w:val="20"/>
                <w:szCs w:val="20"/>
              </w:rPr>
              <w:t>,</w:t>
            </w:r>
            <w:r w:rsidRPr="00F609DA">
              <w:rPr>
                <w:rFonts w:ascii="Times New Roman" w:hAnsi="Times New Roman"/>
                <w:sz w:val="20"/>
                <w:szCs w:val="20"/>
              </w:rPr>
              <w:t xml:space="preserve"> and tested according to the manufacturer’s recommendations (unless otherwise required by the Project Contracts, </w:t>
            </w:r>
            <w:r w:rsidR="0012082A" w:rsidRPr="00F609DA">
              <w:rPr>
                <w:rFonts w:ascii="Times New Roman" w:hAnsi="Times New Roman"/>
                <w:sz w:val="20"/>
                <w:szCs w:val="20"/>
              </w:rPr>
              <w:t xml:space="preserve">including </w:t>
            </w:r>
            <w:r w:rsidR="0012082A" w:rsidRPr="00F609DA">
              <w:rPr>
                <w:rFonts w:ascii="Times New Roman" w:eastAsia="Times New Roman" w:hAnsi="Times New Roman"/>
                <w:kern w:val="24"/>
                <w:sz w:val="20"/>
                <w:szCs w:val="20"/>
              </w:rPr>
              <w:t>Exhibit A-1 (</w:t>
            </w:r>
            <w:r w:rsidR="0012082A" w:rsidRPr="00F609DA">
              <w:rPr>
                <w:rFonts w:ascii="Times New Roman" w:eastAsia="Times New Roman" w:hAnsi="Times New Roman"/>
                <w:i/>
                <w:iCs/>
                <w:kern w:val="24"/>
                <w:sz w:val="20"/>
                <w:szCs w:val="20"/>
              </w:rPr>
              <w:t>Technical Specification</w:t>
            </w:r>
            <w:r w:rsidR="0012082A" w:rsidRPr="00F609DA">
              <w:rPr>
                <w:rFonts w:ascii="Times New Roman" w:eastAsia="Times New Roman" w:hAnsi="Times New Roman"/>
                <w:kern w:val="24"/>
                <w:sz w:val="20"/>
                <w:szCs w:val="20"/>
              </w:rPr>
              <w:t>) and Exhibit A-2 (</w:t>
            </w:r>
            <w:r w:rsidR="0012082A" w:rsidRPr="00F609DA">
              <w:rPr>
                <w:rFonts w:ascii="Times New Roman" w:eastAsia="Times New Roman" w:hAnsi="Times New Roman"/>
                <w:i/>
                <w:iCs/>
                <w:kern w:val="24"/>
                <w:sz w:val="20"/>
                <w:szCs w:val="20"/>
              </w:rPr>
              <w:t>Scope of Work</w:t>
            </w:r>
            <w:r w:rsidR="0012082A" w:rsidRPr="00F609DA">
              <w:rPr>
                <w:rFonts w:ascii="Times New Roman" w:eastAsia="Times New Roman" w:hAnsi="Times New Roman"/>
                <w:kern w:val="24"/>
                <w:sz w:val="20"/>
                <w:szCs w:val="20"/>
              </w:rPr>
              <w:t>) to the Agreement</w:t>
            </w:r>
            <w:r w:rsidRPr="00F609DA">
              <w:rPr>
                <w:rFonts w:ascii="Times New Roman" w:hAnsi="Times New Roman"/>
                <w:sz w:val="20"/>
                <w:szCs w:val="20"/>
              </w:rPr>
              <w:t xml:space="preserve">); (d) will have </w:t>
            </w:r>
            <w:r w:rsidRPr="00F609DA">
              <w:rPr>
                <w:rFonts w:ascii="Times New Roman" w:hAnsi="Times New Roman"/>
                <w:sz w:val="20"/>
                <w:szCs w:val="20"/>
              </w:rPr>
              <w:t xml:space="preserve">been fully tested to meet the requirements of the Project Contracts, </w:t>
            </w:r>
            <w:r w:rsidR="0012082A" w:rsidRPr="00F609DA">
              <w:rPr>
                <w:rFonts w:ascii="Times New Roman" w:hAnsi="Times New Roman"/>
                <w:sz w:val="20"/>
                <w:szCs w:val="20"/>
              </w:rPr>
              <w:t xml:space="preserve">including </w:t>
            </w:r>
            <w:r w:rsidR="0012082A" w:rsidRPr="00F609DA">
              <w:rPr>
                <w:rFonts w:ascii="Times New Roman" w:eastAsia="Times New Roman" w:hAnsi="Times New Roman"/>
                <w:kern w:val="24"/>
                <w:sz w:val="20"/>
                <w:szCs w:val="20"/>
              </w:rPr>
              <w:t>Exhibit A-1 (</w:t>
            </w:r>
            <w:r w:rsidR="0012082A" w:rsidRPr="00F609DA">
              <w:rPr>
                <w:rFonts w:ascii="Times New Roman" w:eastAsia="Times New Roman" w:hAnsi="Times New Roman"/>
                <w:i/>
                <w:iCs/>
                <w:kern w:val="24"/>
                <w:sz w:val="20"/>
                <w:szCs w:val="20"/>
              </w:rPr>
              <w:t>Technical Specification</w:t>
            </w:r>
            <w:r w:rsidR="0012082A" w:rsidRPr="00F609DA">
              <w:rPr>
                <w:rFonts w:ascii="Times New Roman" w:eastAsia="Times New Roman" w:hAnsi="Times New Roman"/>
                <w:kern w:val="24"/>
                <w:sz w:val="20"/>
                <w:szCs w:val="20"/>
              </w:rPr>
              <w:t>) and Exhibit A-2 (</w:t>
            </w:r>
            <w:r w:rsidR="0012082A" w:rsidRPr="00F609DA">
              <w:rPr>
                <w:rFonts w:ascii="Times New Roman" w:eastAsia="Times New Roman" w:hAnsi="Times New Roman"/>
                <w:i/>
                <w:iCs/>
                <w:kern w:val="24"/>
                <w:sz w:val="20"/>
                <w:szCs w:val="20"/>
              </w:rPr>
              <w:t>Scope of Work</w:t>
            </w:r>
            <w:r w:rsidR="0012082A" w:rsidRPr="00F609DA">
              <w:rPr>
                <w:rFonts w:ascii="Times New Roman" w:eastAsia="Times New Roman" w:hAnsi="Times New Roman"/>
                <w:kern w:val="24"/>
                <w:sz w:val="20"/>
                <w:szCs w:val="20"/>
              </w:rPr>
              <w:t>) to the Agreement</w:t>
            </w:r>
            <w:r w:rsidRPr="00F609DA">
              <w:rPr>
                <w:rFonts w:ascii="Times New Roman" w:hAnsi="Times New Roman"/>
                <w:sz w:val="20"/>
                <w:szCs w:val="20"/>
              </w:rPr>
              <w:t xml:space="preserve">; and (e) will perform in accordance with the Project Contracts, </w:t>
            </w:r>
            <w:r w:rsidR="0012082A" w:rsidRPr="00F609DA">
              <w:rPr>
                <w:rFonts w:ascii="Times New Roman" w:hAnsi="Times New Roman"/>
                <w:sz w:val="20"/>
                <w:szCs w:val="20"/>
              </w:rPr>
              <w:t xml:space="preserve">including </w:t>
            </w:r>
            <w:r w:rsidR="0012082A" w:rsidRPr="00F609DA">
              <w:rPr>
                <w:rFonts w:ascii="Times New Roman" w:eastAsia="Times New Roman" w:hAnsi="Times New Roman"/>
                <w:kern w:val="24"/>
                <w:sz w:val="20"/>
                <w:szCs w:val="20"/>
              </w:rPr>
              <w:t>Exhibit A-1 (</w:t>
            </w:r>
            <w:r w:rsidR="0012082A" w:rsidRPr="00F609DA">
              <w:rPr>
                <w:rFonts w:ascii="Times New Roman" w:eastAsia="Times New Roman" w:hAnsi="Times New Roman"/>
                <w:i/>
                <w:iCs/>
                <w:kern w:val="24"/>
                <w:sz w:val="20"/>
                <w:szCs w:val="20"/>
              </w:rPr>
              <w:t>Technical Specification</w:t>
            </w:r>
            <w:r w:rsidR="0012082A" w:rsidRPr="00F609DA">
              <w:rPr>
                <w:rFonts w:ascii="Times New Roman" w:eastAsia="Times New Roman" w:hAnsi="Times New Roman"/>
                <w:kern w:val="24"/>
                <w:sz w:val="20"/>
                <w:szCs w:val="20"/>
              </w:rPr>
              <w:t>) and Exhibit A-2 (</w:t>
            </w:r>
            <w:r w:rsidR="0012082A" w:rsidRPr="00F609DA">
              <w:rPr>
                <w:rFonts w:ascii="Times New Roman" w:eastAsia="Times New Roman" w:hAnsi="Times New Roman"/>
                <w:i/>
                <w:iCs/>
                <w:kern w:val="24"/>
                <w:sz w:val="20"/>
                <w:szCs w:val="20"/>
              </w:rPr>
              <w:t>Scope of Work</w:t>
            </w:r>
            <w:r w:rsidR="0012082A" w:rsidRPr="00F609DA">
              <w:rPr>
                <w:rFonts w:ascii="Times New Roman" w:eastAsia="Times New Roman" w:hAnsi="Times New Roman"/>
                <w:kern w:val="24"/>
                <w:sz w:val="20"/>
                <w:szCs w:val="20"/>
              </w:rPr>
              <w:t>) to the Agreement</w:t>
            </w:r>
            <w:r w:rsidRPr="00F609DA">
              <w:rPr>
                <w:rFonts w:ascii="Times New Roman" w:hAnsi="Times New Roman"/>
                <w:sz w:val="20"/>
                <w:szCs w:val="20"/>
              </w:rPr>
              <w:t xml:space="preserve">, and </w:t>
            </w:r>
            <w:r w:rsidR="00F87EC4" w:rsidRPr="00F609DA">
              <w:rPr>
                <w:rFonts w:ascii="Times New Roman" w:hAnsi="Times New Roman"/>
                <w:sz w:val="20"/>
                <w:szCs w:val="20"/>
              </w:rPr>
              <w:t>a</w:t>
            </w:r>
            <w:r w:rsidRPr="00F609DA">
              <w:rPr>
                <w:rFonts w:ascii="Times New Roman" w:hAnsi="Times New Roman"/>
                <w:sz w:val="20"/>
                <w:szCs w:val="20"/>
              </w:rPr>
              <w:t xml:space="preserve">pplicable </w:t>
            </w:r>
            <w:r w:rsidR="00F87EC4" w:rsidRPr="00F609DA">
              <w:rPr>
                <w:rFonts w:ascii="Times New Roman" w:hAnsi="Times New Roman"/>
                <w:sz w:val="20"/>
                <w:szCs w:val="20"/>
              </w:rPr>
              <w:t>p</w:t>
            </w:r>
            <w:r w:rsidRPr="00F609DA">
              <w:rPr>
                <w:rFonts w:ascii="Times New Roman" w:hAnsi="Times New Roman"/>
                <w:sz w:val="20"/>
                <w:szCs w:val="20"/>
              </w:rPr>
              <w:t xml:space="preserve">ermits. Developer further represents and warrants that such Developer-supplied </w:t>
            </w:r>
            <w:r w:rsidR="004E05C0">
              <w:rPr>
                <w:rFonts w:ascii="Times New Roman" w:hAnsi="Times New Roman"/>
                <w:sz w:val="20"/>
                <w:szCs w:val="20"/>
              </w:rPr>
              <w:t>e</w:t>
            </w:r>
            <w:r w:rsidRPr="00F609DA">
              <w:rPr>
                <w:rFonts w:ascii="Times New Roman" w:hAnsi="Times New Roman"/>
                <w:sz w:val="20"/>
                <w:szCs w:val="20"/>
              </w:rPr>
              <w:t xml:space="preserve">quipment and </w:t>
            </w:r>
            <w:r w:rsidR="004E05C0">
              <w:rPr>
                <w:rFonts w:ascii="Times New Roman" w:hAnsi="Times New Roman"/>
                <w:sz w:val="20"/>
                <w:szCs w:val="20"/>
              </w:rPr>
              <w:t>m</w:t>
            </w:r>
            <w:r w:rsidRPr="00F609DA">
              <w:rPr>
                <w:rFonts w:ascii="Times New Roman" w:hAnsi="Times New Roman"/>
                <w:sz w:val="20"/>
                <w:szCs w:val="20"/>
              </w:rPr>
              <w:t xml:space="preserve">aterials will comply with the </w:t>
            </w:r>
            <w:r w:rsidR="0012082A" w:rsidRPr="00F609DA">
              <w:rPr>
                <w:rFonts w:ascii="Times New Roman" w:hAnsi="Times New Roman"/>
                <w:sz w:val="20"/>
                <w:szCs w:val="20"/>
              </w:rPr>
              <w:t xml:space="preserve">requirements of </w:t>
            </w:r>
            <w:r w:rsidR="0012082A" w:rsidRPr="00F609DA">
              <w:rPr>
                <w:rFonts w:ascii="Times New Roman" w:eastAsia="Times New Roman" w:hAnsi="Times New Roman"/>
                <w:kern w:val="24"/>
                <w:sz w:val="20"/>
                <w:szCs w:val="20"/>
              </w:rPr>
              <w:t>Exhibit A-1 (</w:t>
            </w:r>
            <w:r w:rsidR="0012082A" w:rsidRPr="00F609DA">
              <w:rPr>
                <w:rFonts w:ascii="Times New Roman" w:eastAsia="Times New Roman" w:hAnsi="Times New Roman"/>
                <w:i/>
                <w:iCs/>
                <w:kern w:val="24"/>
                <w:sz w:val="20"/>
                <w:szCs w:val="20"/>
              </w:rPr>
              <w:t>Technical Specification</w:t>
            </w:r>
            <w:r w:rsidR="0012082A" w:rsidRPr="00F609DA">
              <w:rPr>
                <w:rFonts w:ascii="Times New Roman" w:eastAsia="Times New Roman" w:hAnsi="Times New Roman"/>
                <w:kern w:val="24"/>
                <w:sz w:val="20"/>
                <w:szCs w:val="20"/>
              </w:rPr>
              <w:t>) to the Agreement</w:t>
            </w:r>
            <w:r w:rsidRPr="00F609DA">
              <w:rPr>
                <w:rFonts w:ascii="Times New Roman" w:hAnsi="Times New Roman"/>
                <w:sz w:val="20"/>
                <w:szCs w:val="20"/>
              </w:rPr>
              <w:t>.</w:t>
            </w:r>
          </w:p>
          <w:p w14:paraId="26E26E8A" w14:textId="77777777" w:rsidR="00A102FC" w:rsidRDefault="00A102FC"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A46BF19" w14:textId="0BB7CB05" w:rsidR="00A102FC" w:rsidRPr="00F609DA" w:rsidRDefault="00533583" w:rsidP="0052077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520771">
              <w:rPr>
                <w:rFonts w:ascii="Times New Roman" w:hAnsi="Times New Roman"/>
                <w:sz w:val="20"/>
                <w:szCs w:val="20"/>
              </w:rPr>
              <w:t>Developer</w:t>
            </w:r>
            <w:proofErr w:type="gramEnd"/>
            <w:r w:rsidRPr="00520771">
              <w:rPr>
                <w:rFonts w:ascii="Times New Roman" w:hAnsi="Times New Roman"/>
                <w:sz w:val="20"/>
                <w:szCs w:val="20"/>
              </w:rPr>
              <w:t xml:space="preserve"> </w:t>
            </w:r>
            <w:proofErr w:type="gramStart"/>
            <w:r w:rsidRPr="00520771">
              <w:rPr>
                <w:rFonts w:ascii="Times New Roman" w:hAnsi="Times New Roman"/>
                <w:sz w:val="20"/>
                <w:szCs w:val="20"/>
              </w:rPr>
              <w:t>shall</w:t>
            </w:r>
            <w:proofErr w:type="gramEnd"/>
            <w:r w:rsidRPr="00520771">
              <w:rPr>
                <w:rFonts w:ascii="Times New Roman" w:hAnsi="Times New Roman"/>
                <w:sz w:val="20"/>
                <w:szCs w:val="20"/>
              </w:rPr>
              <w:t xml:space="preserve"> cause the EPC Contractor </w:t>
            </w:r>
            <w:r>
              <w:rPr>
                <w:rFonts w:ascii="Times New Roman" w:hAnsi="Times New Roman"/>
                <w:sz w:val="20"/>
                <w:szCs w:val="20"/>
              </w:rPr>
              <w:t>and all other applicable subcontractors or suppliers</w:t>
            </w:r>
            <w:r w:rsidRPr="00520771">
              <w:rPr>
                <w:rFonts w:ascii="Times New Roman" w:hAnsi="Times New Roman"/>
                <w:sz w:val="20"/>
                <w:szCs w:val="20"/>
              </w:rPr>
              <w:t xml:space="preserve"> to procure warranties for the </w:t>
            </w:r>
            <w:r>
              <w:rPr>
                <w:rFonts w:ascii="Times New Roman" w:hAnsi="Times New Roman"/>
                <w:sz w:val="20"/>
                <w:szCs w:val="20"/>
              </w:rPr>
              <w:t>e</w:t>
            </w:r>
            <w:r w:rsidRPr="00520771">
              <w:rPr>
                <w:rFonts w:ascii="Times New Roman" w:hAnsi="Times New Roman"/>
                <w:sz w:val="20"/>
                <w:szCs w:val="20"/>
              </w:rPr>
              <w:t xml:space="preserve">quipment and </w:t>
            </w:r>
            <w:r>
              <w:rPr>
                <w:rFonts w:ascii="Times New Roman" w:hAnsi="Times New Roman"/>
                <w:sz w:val="20"/>
                <w:szCs w:val="20"/>
              </w:rPr>
              <w:t>m</w:t>
            </w:r>
            <w:r w:rsidRPr="00520771">
              <w:rPr>
                <w:rFonts w:ascii="Times New Roman" w:hAnsi="Times New Roman"/>
                <w:sz w:val="20"/>
                <w:szCs w:val="20"/>
              </w:rPr>
              <w:t xml:space="preserve">aterials </w:t>
            </w:r>
            <w:r>
              <w:rPr>
                <w:rFonts w:ascii="Times New Roman" w:hAnsi="Times New Roman"/>
                <w:sz w:val="20"/>
                <w:szCs w:val="20"/>
              </w:rPr>
              <w:t xml:space="preserve">that: (a) meet or exceed the minimum warranty requirements </w:t>
            </w:r>
            <w:r w:rsidRPr="00520771">
              <w:rPr>
                <w:rFonts w:ascii="Times New Roman" w:hAnsi="Times New Roman"/>
                <w:sz w:val="20"/>
                <w:szCs w:val="20"/>
              </w:rPr>
              <w:t>set forth on Exhibit B-1</w:t>
            </w:r>
            <w:r>
              <w:rPr>
                <w:rFonts w:ascii="Times New Roman" w:hAnsi="Times New Roman"/>
                <w:sz w:val="20"/>
                <w:szCs w:val="20"/>
              </w:rPr>
              <w:t xml:space="preserve"> (</w:t>
            </w:r>
            <w:r>
              <w:rPr>
                <w:rFonts w:ascii="Times New Roman" w:hAnsi="Times New Roman"/>
                <w:i/>
                <w:iCs/>
                <w:sz w:val="20"/>
                <w:szCs w:val="20"/>
              </w:rPr>
              <w:t>Manufacturer’s Warranties</w:t>
            </w:r>
            <w:r>
              <w:rPr>
                <w:rFonts w:ascii="Times New Roman" w:hAnsi="Times New Roman"/>
                <w:sz w:val="20"/>
                <w:szCs w:val="20"/>
              </w:rPr>
              <w:t>)</w:t>
            </w:r>
            <w:r w:rsidRPr="00520771">
              <w:rPr>
                <w:rFonts w:ascii="Times New Roman" w:hAnsi="Times New Roman"/>
                <w:sz w:val="20"/>
                <w:szCs w:val="20"/>
              </w:rPr>
              <w:t xml:space="preserve"> </w:t>
            </w:r>
            <w:r>
              <w:rPr>
                <w:rFonts w:ascii="Times New Roman" w:hAnsi="Times New Roman"/>
                <w:sz w:val="20"/>
                <w:szCs w:val="20"/>
              </w:rPr>
              <w:t>to the Agreement;</w:t>
            </w:r>
            <w:r w:rsidRPr="00520771">
              <w:rPr>
                <w:rFonts w:ascii="Times New Roman" w:hAnsi="Times New Roman"/>
                <w:sz w:val="20"/>
                <w:szCs w:val="20"/>
              </w:rPr>
              <w:t xml:space="preserve"> and </w:t>
            </w:r>
            <w:r>
              <w:rPr>
                <w:rFonts w:ascii="Times New Roman" w:hAnsi="Times New Roman"/>
                <w:sz w:val="20"/>
                <w:szCs w:val="20"/>
              </w:rPr>
              <w:t xml:space="preserve">(b) are </w:t>
            </w:r>
            <w:r w:rsidRPr="00520771">
              <w:rPr>
                <w:rFonts w:ascii="Times New Roman" w:hAnsi="Times New Roman"/>
                <w:sz w:val="20"/>
                <w:szCs w:val="20"/>
              </w:rPr>
              <w:t>otherwise reasonably satisfactory to CCP.</w:t>
            </w:r>
          </w:p>
          <w:p w14:paraId="7084287D" w14:textId="77777777" w:rsidR="0079360C" w:rsidRPr="00F609DA" w:rsidRDefault="0079360C"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E33DB16" w14:textId="0D226D9F" w:rsidR="0079360C" w:rsidRPr="00F609DA" w:rsidRDefault="00533583"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If any portion of the Work exhibits a </w:t>
            </w:r>
            <w:r w:rsidR="004E05C0">
              <w:rPr>
                <w:rFonts w:ascii="Times New Roman" w:hAnsi="Times New Roman"/>
                <w:sz w:val="20"/>
                <w:szCs w:val="20"/>
              </w:rPr>
              <w:t>d</w:t>
            </w:r>
            <w:r w:rsidRPr="00F609DA">
              <w:rPr>
                <w:rFonts w:ascii="Times New Roman" w:hAnsi="Times New Roman"/>
                <w:sz w:val="20"/>
                <w:szCs w:val="20"/>
              </w:rPr>
              <w:t xml:space="preserve">eficiency within two (2) years following the Substantial Completion </w:t>
            </w:r>
            <w:r w:rsidR="004E05C0">
              <w:rPr>
                <w:rFonts w:ascii="Times New Roman" w:hAnsi="Times New Roman"/>
                <w:sz w:val="20"/>
                <w:szCs w:val="20"/>
              </w:rPr>
              <w:t>d</w:t>
            </w:r>
            <w:r w:rsidRPr="00F609DA">
              <w:rPr>
                <w:rFonts w:ascii="Times New Roman" w:hAnsi="Times New Roman"/>
                <w:sz w:val="20"/>
                <w:szCs w:val="20"/>
              </w:rPr>
              <w:t>ate (the “</w:t>
            </w:r>
            <w:r w:rsidRPr="00F609DA">
              <w:rPr>
                <w:rFonts w:ascii="Times New Roman" w:hAnsi="Times New Roman"/>
                <w:sz w:val="20"/>
                <w:szCs w:val="20"/>
                <w:u w:val="single"/>
              </w:rPr>
              <w:t>Warranty Callback Period</w:t>
            </w:r>
            <w:r w:rsidRPr="00F609DA">
              <w:rPr>
                <w:rFonts w:ascii="Times New Roman" w:hAnsi="Times New Roman"/>
                <w:sz w:val="20"/>
                <w:szCs w:val="20"/>
              </w:rPr>
              <w:t xml:space="preserve">”), Developer shall cause such </w:t>
            </w:r>
            <w:r w:rsidR="00CE1931">
              <w:rPr>
                <w:rFonts w:ascii="Times New Roman" w:hAnsi="Times New Roman"/>
                <w:sz w:val="20"/>
                <w:szCs w:val="20"/>
              </w:rPr>
              <w:t>d</w:t>
            </w:r>
            <w:r w:rsidRPr="00F609DA">
              <w:rPr>
                <w:rFonts w:ascii="Times New Roman" w:hAnsi="Times New Roman"/>
                <w:sz w:val="20"/>
                <w:szCs w:val="20"/>
              </w:rPr>
              <w:t>eficiency to be corrected at no additional cost to CCP (the “</w:t>
            </w:r>
            <w:r w:rsidRPr="00F609DA">
              <w:rPr>
                <w:rFonts w:ascii="Times New Roman" w:hAnsi="Times New Roman"/>
                <w:sz w:val="20"/>
                <w:szCs w:val="20"/>
                <w:u w:val="single"/>
              </w:rPr>
              <w:t>Warranty Obligations</w:t>
            </w:r>
            <w:r w:rsidRPr="00F609DA">
              <w:rPr>
                <w:rFonts w:ascii="Times New Roman" w:hAnsi="Times New Roman"/>
                <w:sz w:val="20"/>
                <w:szCs w:val="20"/>
              </w:rPr>
              <w:t xml:space="preserve">”), except that for any </w:t>
            </w:r>
            <w:r w:rsidR="00CE1931">
              <w:rPr>
                <w:rFonts w:ascii="Times New Roman" w:hAnsi="Times New Roman"/>
                <w:sz w:val="20"/>
                <w:szCs w:val="20"/>
              </w:rPr>
              <w:t>d</w:t>
            </w:r>
            <w:r w:rsidRPr="00F609DA">
              <w:rPr>
                <w:rFonts w:ascii="Times New Roman" w:hAnsi="Times New Roman"/>
                <w:sz w:val="20"/>
                <w:szCs w:val="20"/>
              </w:rPr>
              <w:t xml:space="preserve">eficiency which is corrected by Developer </w:t>
            </w:r>
            <w:r w:rsidR="00483B7E" w:rsidRPr="00F609DA">
              <w:rPr>
                <w:rFonts w:ascii="Times New Roman" w:hAnsi="Times New Roman"/>
                <w:sz w:val="20"/>
                <w:szCs w:val="20"/>
              </w:rPr>
              <w:t>pursuant to its Warranty Obligations</w:t>
            </w:r>
            <w:r w:rsidRPr="00F609DA">
              <w:rPr>
                <w:rFonts w:ascii="Times New Roman" w:hAnsi="Times New Roman"/>
                <w:sz w:val="20"/>
                <w:szCs w:val="20"/>
              </w:rPr>
              <w:t xml:space="preserve"> more than one (1) year after the Substantial Completion </w:t>
            </w:r>
            <w:r w:rsidR="004E05C0">
              <w:rPr>
                <w:rFonts w:ascii="Times New Roman" w:hAnsi="Times New Roman"/>
                <w:sz w:val="20"/>
                <w:szCs w:val="20"/>
              </w:rPr>
              <w:t>d</w:t>
            </w:r>
            <w:r w:rsidRPr="00F609DA">
              <w:rPr>
                <w:rFonts w:ascii="Times New Roman" w:hAnsi="Times New Roman"/>
                <w:sz w:val="20"/>
                <w:szCs w:val="20"/>
              </w:rPr>
              <w:t>ate, Developer’s warranty shall be extended until the earlier of one (1) year after the date of such correction and three (3) years af</w:t>
            </w:r>
            <w:r w:rsidRPr="00F609DA">
              <w:rPr>
                <w:rFonts w:ascii="Times New Roman" w:hAnsi="Times New Roman"/>
                <w:sz w:val="20"/>
                <w:szCs w:val="20"/>
              </w:rPr>
              <w:t xml:space="preserve">ter the Substantial Completion </w:t>
            </w:r>
            <w:r w:rsidR="004E05C0">
              <w:rPr>
                <w:rFonts w:ascii="Times New Roman" w:hAnsi="Times New Roman"/>
                <w:sz w:val="20"/>
                <w:szCs w:val="20"/>
              </w:rPr>
              <w:t>d</w:t>
            </w:r>
            <w:r w:rsidRPr="00F609DA">
              <w:rPr>
                <w:rFonts w:ascii="Times New Roman" w:hAnsi="Times New Roman"/>
                <w:sz w:val="20"/>
                <w:szCs w:val="20"/>
              </w:rPr>
              <w:t>ate.</w:t>
            </w:r>
          </w:p>
          <w:p w14:paraId="5816B642" w14:textId="77777777" w:rsidR="0079360C" w:rsidRPr="00F609DA" w:rsidRDefault="0079360C" w:rsidP="00B74C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D8D4CD2" w14:textId="6F330915" w:rsidR="0079360C" w:rsidRPr="00F609DA" w:rsidRDefault="00533583" w:rsidP="007936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The warranties do not cover damage, malfunctions or service failures caused by:</w:t>
            </w:r>
          </w:p>
          <w:p w14:paraId="171F4235" w14:textId="77777777" w:rsidR="00215BA0" w:rsidRPr="00F609DA" w:rsidRDefault="00215BA0" w:rsidP="007936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2BA17D4" w14:textId="24091C46" w:rsidR="0079360C"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failure by CCP to follow in all material respects the operation or maintenance instructions set forth in the O&amp;M </w:t>
            </w:r>
            <w:proofErr w:type="gramStart"/>
            <w:r w:rsidRPr="00F609DA">
              <w:rPr>
                <w:rFonts w:ascii="Times New Roman" w:hAnsi="Times New Roman"/>
                <w:sz w:val="20"/>
                <w:szCs w:val="20"/>
              </w:rPr>
              <w:t>Manual;</w:t>
            </w:r>
            <w:proofErr w:type="gramEnd"/>
          </w:p>
          <w:p w14:paraId="470563FF" w14:textId="4F4E7E46" w:rsidR="0079360C"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abuse, misuse, or negligent acts or omissions by someone other than Developer or a third party contracted or approved by Developer; or</w:t>
            </w:r>
          </w:p>
          <w:p w14:paraId="7D5625CE" w14:textId="080F918D" w:rsidR="0079360C" w:rsidRPr="00F609DA" w:rsidRDefault="00533583" w:rsidP="00B2621B">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damage or deteriorated performance of the Project caused by lightning, fire, flood, extreme weather, pest damage, accidental breakage, </w:t>
            </w:r>
            <w:r w:rsidR="00A87792" w:rsidRPr="00F609DA">
              <w:rPr>
                <w:rFonts w:ascii="Times New Roman" w:hAnsi="Times New Roman"/>
                <w:sz w:val="20"/>
                <w:szCs w:val="20"/>
              </w:rPr>
              <w:t xml:space="preserve">and </w:t>
            </w:r>
            <w:r w:rsidRPr="00F609DA">
              <w:rPr>
                <w:rFonts w:ascii="Times New Roman" w:hAnsi="Times New Roman"/>
                <w:sz w:val="20"/>
                <w:szCs w:val="20"/>
              </w:rPr>
              <w:t xml:space="preserve">actions of third </w:t>
            </w:r>
            <w:proofErr w:type="gramStart"/>
            <w:r w:rsidRPr="00F609DA">
              <w:rPr>
                <w:rFonts w:ascii="Times New Roman" w:hAnsi="Times New Roman"/>
                <w:sz w:val="20"/>
                <w:szCs w:val="20"/>
              </w:rPr>
              <w:t>parties;</w:t>
            </w:r>
            <w:proofErr w:type="gramEnd"/>
            <w:r w:rsidRPr="00F609DA">
              <w:rPr>
                <w:rFonts w:ascii="Times New Roman" w:hAnsi="Times New Roman"/>
                <w:sz w:val="20"/>
                <w:szCs w:val="20"/>
              </w:rPr>
              <w:t xml:space="preserve"> </w:t>
            </w:r>
            <w:r w:rsidRPr="00F609DA">
              <w:rPr>
                <w:rFonts w:ascii="Times New Roman" w:hAnsi="Times New Roman"/>
                <w:sz w:val="20"/>
                <w:szCs w:val="20"/>
                <w:u w:val="single"/>
              </w:rPr>
              <w:t>provided</w:t>
            </w:r>
            <w:r w:rsidRPr="00F609DA">
              <w:rPr>
                <w:rFonts w:ascii="Times New Roman" w:hAnsi="Times New Roman"/>
                <w:sz w:val="20"/>
                <w:szCs w:val="20"/>
              </w:rPr>
              <w:t xml:space="preserve"> that th</w:t>
            </w:r>
            <w:r w:rsidR="00876B32" w:rsidRPr="00F609DA">
              <w:rPr>
                <w:rFonts w:ascii="Times New Roman" w:hAnsi="Times New Roman"/>
                <w:sz w:val="20"/>
                <w:szCs w:val="20"/>
              </w:rPr>
              <w:t xml:space="preserve">e foregoing </w:t>
            </w:r>
            <w:r w:rsidRPr="00F609DA">
              <w:rPr>
                <w:rFonts w:ascii="Times New Roman" w:hAnsi="Times New Roman"/>
                <w:sz w:val="20"/>
                <w:szCs w:val="20"/>
              </w:rPr>
              <w:t>shall not apply when caused by any act or omission of Developer.</w:t>
            </w:r>
          </w:p>
          <w:p w14:paraId="206C0CF8" w14:textId="454638D7" w:rsidR="00215BA0" w:rsidRPr="00F609DA" w:rsidRDefault="00215BA0" w:rsidP="00215BA0">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4F323545"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2B1B42" w14:textId="77777777" w:rsidR="00223FA9" w:rsidRPr="00F609DA" w:rsidRDefault="00223FA9"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C17ECE" w14:textId="445BDC45" w:rsidR="00223FA9"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O&amp;M Manual</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E2F5630" w14:textId="437FE97D" w:rsidR="00280102"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submit to CCP, not later than one hundred twenty (120) days prior to Substantial Completion (as indicated in the </w:t>
            </w:r>
            <w:r w:rsidR="00524DAB">
              <w:rPr>
                <w:rFonts w:ascii="Times New Roman" w:hAnsi="Times New Roman"/>
                <w:sz w:val="20"/>
                <w:szCs w:val="20"/>
              </w:rPr>
              <w:t>p</w:t>
            </w:r>
            <w:r w:rsidRPr="00F609DA">
              <w:rPr>
                <w:rFonts w:ascii="Times New Roman" w:hAnsi="Times New Roman"/>
                <w:sz w:val="20"/>
                <w:szCs w:val="20"/>
              </w:rPr>
              <w:t xml:space="preserve">roject </w:t>
            </w:r>
            <w:r w:rsidR="00524DAB">
              <w:rPr>
                <w:rFonts w:ascii="Times New Roman" w:hAnsi="Times New Roman"/>
                <w:sz w:val="20"/>
                <w:szCs w:val="20"/>
              </w:rPr>
              <w:t>s</w:t>
            </w:r>
            <w:r w:rsidRPr="00F609DA">
              <w:rPr>
                <w:rFonts w:ascii="Times New Roman" w:hAnsi="Times New Roman"/>
                <w:sz w:val="20"/>
                <w:szCs w:val="20"/>
              </w:rPr>
              <w:t xml:space="preserve">chedule), the O&amp;M Manual, the SCADA Manual, and operation and maintenance manuals for all </w:t>
            </w:r>
            <w:r w:rsidR="004E05C0">
              <w:rPr>
                <w:rFonts w:ascii="Times New Roman" w:hAnsi="Times New Roman"/>
                <w:sz w:val="20"/>
                <w:szCs w:val="20"/>
              </w:rPr>
              <w:t>m</w:t>
            </w:r>
            <w:r w:rsidRPr="00F609DA">
              <w:rPr>
                <w:rFonts w:ascii="Times New Roman" w:hAnsi="Times New Roman"/>
                <w:sz w:val="20"/>
                <w:szCs w:val="20"/>
              </w:rPr>
              <w:t xml:space="preserve">ajor </w:t>
            </w:r>
            <w:r w:rsidR="004E05C0">
              <w:rPr>
                <w:rFonts w:ascii="Times New Roman" w:hAnsi="Times New Roman"/>
                <w:sz w:val="20"/>
                <w:szCs w:val="20"/>
              </w:rPr>
              <w:t>c</w:t>
            </w:r>
            <w:r w:rsidRPr="00F609DA">
              <w:rPr>
                <w:rFonts w:ascii="Times New Roman" w:hAnsi="Times New Roman"/>
                <w:sz w:val="20"/>
                <w:szCs w:val="20"/>
              </w:rPr>
              <w:t>omponents, as reasonably requested by CCP, and each in form and substance reasonably acceptable to CCP.</w:t>
            </w:r>
          </w:p>
          <w:p w14:paraId="69A73892" w14:textId="2448DDBC" w:rsidR="00A87792" w:rsidRPr="00F609DA" w:rsidRDefault="00A87792"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695501D0"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537D4E0" w14:textId="77777777" w:rsidR="00455752" w:rsidRPr="00F609DA" w:rsidRDefault="00455752"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EE937B" w14:textId="61AE53B5" w:rsidR="00455752" w:rsidRPr="00F609DA" w:rsidRDefault="00533583" w:rsidP="00F95C30">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Termination for Extended Force Majeure Event</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1F7E4B" w14:textId="0E9F07B6" w:rsidR="00455752" w:rsidRPr="00F609DA" w:rsidRDefault="00533583" w:rsidP="00A13E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If either Party is rendered unable to perform its obligations hereunder, in whole or in substantial part, after the Effective Date because of one or more Force Majeure</w:t>
            </w:r>
            <w:r w:rsidR="004E05C0">
              <w:rPr>
                <w:rFonts w:ascii="Times New Roman" w:hAnsi="Times New Roman"/>
                <w:sz w:val="20"/>
                <w:szCs w:val="20"/>
              </w:rPr>
              <w:t xml:space="preserve"> Events</w:t>
            </w:r>
            <w:r w:rsidRPr="00F609DA">
              <w:rPr>
                <w:rFonts w:ascii="Times New Roman" w:hAnsi="Times New Roman"/>
                <w:sz w:val="20"/>
                <w:szCs w:val="20"/>
              </w:rPr>
              <w:t xml:space="preserve">, individually or in the aggregate, lasting for a period of one hundred eighty (180) consecutive days or more, then the unaffected Party shall have the option of terminating </w:t>
            </w:r>
            <w:r w:rsidR="00093A4A" w:rsidRPr="00F609DA">
              <w:rPr>
                <w:rFonts w:ascii="Times New Roman" w:hAnsi="Times New Roman"/>
                <w:sz w:val="20"/>
                <w:szCs w:val="20"/>
              </w:rPr>
              <w:t>the Agreement</w:t>
            </w:r>
            <w:r w:rsidRPr="00F609DA">
              <w:rPr>
                <w:rFonts w:ascii="Times New Roman" w:hAnsi="Times New Roman"/>
                <w:sz w:val="20"/>
                <w:szCs w:val="20"/>
              </w:rPr>
              <w:t>, exercisable by giving ten (10) business days’ notice to the other Party.</w:t>
            </w:r>
          </w:p>
          <w:p w14:paraId="544EAD23" w14:textId="00255D77" w:rsidR="00A87792" w:rsidRPr="00F609DA" w:rsidRDefault="00A87792" w:rsidP="00A13E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008772F6"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D336A31" w14:textId="77777777" w:rsidR="009B0604" w:rsidRPr="00F609DA" w:rsidRDefault="009B0604"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87DCDA4" w14:textId="31F6BC9B" w:rsidR="009B0604" w:rsidRPr="00F609DA" w:rsidRDefault="00533583" w:rsidP="00251C58">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Developer</w:t>
            </w:r>
            <w:r w:rsidR="00D03B8A" w:rsidRPr="00F609DA">
              <w:rPr>
                <w:rFonts w:ascii="Times New Roman" w:hAnsi="Times New Roman"/>
                <w:kern w:val="24"/>
                <w:sz w:val="20"/>
                <w:szCs w:val="20"/>
              </w:rPr>
              <w:t xml:space="preserve"> Events of Default</w:t>
            </w:r>
            <w:r w:rsidR="008B3C53" w:rsidRPr="00F609DA">
              <w:rPr>
                <w:rFonts w:ascii="Times New Roman" w:hAnsi="Times New Roman"/>
                <w:kern w:val="24"/>
                <w:sz w:val="20"/>
                <w:szCs w:val="20"/>
              </w:rPr>
              <w:t>;</w:t>
            </w:r>
            <w:r w:rsidR="00251C58" w:rsidRPr="00F609DA">
              <w:rPr>
                <w:rFonts w:ascii="Times New Roman" w:hAnsi="Times New Roman"/>
                <w:sz w:val="20"/>
                <w:szCs w:val="20"/>
              </w:rPr>
              <w:t xml:space="preserve"> </w:t>
            </w:r>
            <w:r w:rsidR="008B3C53" w:rsidRPr="00F609DA">
              <w:rPr>
                <w:rFonts w:ascii="Times New Roman" w:hAnsi="Times New Roman"/>
                <w:kern w:val="24"/>
                <w:sz w:val="20"/>
                <w:szCs w:val="20"/>
              </w:rPr>
              <w:t>Termination</w:t>
            </w:r>
            <w:r w:rsidR="000228BE" w:rsidRPr="00F609DA">
              <w:rPr>
                <w:rFonts w:ascii="Times New Roman" w:hAnsi="Times New Roman"/>
                <w:kern w:val="24"/>
                <w:sz w:val="20"/>
                <w:szCs w:val="20"/>
              </w:rPr>
              <w:t xml:space="preserve"> by </w:t>
            </w:r>
            <w:r w:rsidRPr="00F609DA">
              <w:rPr>
                <w:rFonts w:ascii="Times New Roman" w:hAnsi="Times New Roman"/>
                <w:kern w:val="24"/>
                <w:sz w:val="20"/>
                <w:szCs w:val="20"/>
              </w:rPr>
              <w:t>CCP</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1678C2" w14:textId="1468732E" w:rsidR="00B9360C" w:rsidRPr="00F609DA" w:rsidRDefault="00533583" w:rsidP="000127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be in default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upon the occurrence of any of the following events (each, a “</w:t>
            </w:r>
            <w:r w:rsidRPr="00F609DA">
              <w:rPr>
                <w:rFonts w:ascii="Times New Roman" w:hAnsi="Times New Roman"/>
                <w:sz w:val="20"/>
                <w:szCs w:val="20"/>
                <w:u w:val="single"/>
              </w:rPr>
              <w:t>Developer Event of Default</w:t>
            </w:r>
            <w:r w:rsidRPr="00F609DA">
              <w:rPr>
                <w:rFonts w:ascii="Times New Roman" w:hAnsi="Times New Roman"/>
                <w:sz w:val="20"/>
                <w:szCs w:val="20"/>
              </w:rPr>
              <w:t>”):</w:t>
            </w:r>
          </w:p>
          <w:p w14:paraId="24FD720C" w14:textId="77777777" w:rsidR="00A87792" w:rsidRPr="00F609DA" w:rsidRDefault="00A87792" w:rsidP="000127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8D03833" w14:textId="64EA5EE5"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 </w:t>
            </w:r>
            <w:r w:rsidR="004E05C0">
              <w:rPr>
                <w:rFonts w:ascii="Times New Roman" w:hAnsi="Times New Roman"/>
                <w:sz w:val="20"/>
                <w:szCs w:val="20"/>
              </w:rPr>
              <w:t xml:space="preserve">Developer does not commence the Work in accordance with the Agreement </w:t>
            </w:r>
            <w:r w:rsidRPr="00F609DA">
              <w:rPr>
                <w:rFonts w:ascii="Times New Roman" w:hAnsi="Times New Roman"/>
                <w:sz w:val="20"/>
                <w:szCs w:val="20"/>
              </w:rPr>
              <w:t xml:space="preserve">on or prior to </w:t>
            </w:r>
            <w:r w:rsidR="00A87792" w:rsidRPr="00F609DA">
              <w:rPr>
                <w:rFonts w:ascii="Times New Roman" w:hAnsi="Times New Roman"/>
                <w:sz w:val="20"/>
                <w:szCs w:val="20"/>
              </w:rPr>
              <w:t xml:space="preserve">[_____], 20[__], </w:t>
            </w:r>
            <w:r w:rsidRPr="00F609DA">
              <w:rPr>
                <w:rFonts w:ascii="Times New Roman" w:hAnsi="Times New Roman"/>
                <w:sz w:val="20"/>
                <w:szCs w:val="20"/>
              </w:rPr>
              <w:t>as a result of Developer's failure to fulfill its obligations</w:t>
            </w:r>
            <w:r w:rsidR="007B1F5A" w:rsidRPr="00F609DA">
              <w:rPr>
                <w:rFonts w:ascii="Times New Roman" w:hAnsi="Times New Roman"/>
                <w:sz w:val="20"/>
                <w:szCs w:val="20"/>
              </w:rPr>
              <w:t>;</w:t>
            </w:r>
            <w:r w:rsidRPr="00F609DA">
              <w:rPr>
                <w:rFonts w:ascii="Times New Roman" w:hAnsi="Times New Roman"/>
                <w:sz w:val="20"/>
                <w:szCs w:val="20"/>
              </w:rPr>
              <w:t xml:space="preserve"> (ii) the Project Transfer Date does not occur on or prior to [_____], 20[__]</w:t>
            </w:r>
            <w:r w:rsidR="007B1F5A" w:rsidRPr="00F609DA">
              <w:rPr>
                <w:rFonts w:ascii="Times New Roman" w:hAnsi="Times New Roman"/>
                <w:sz w:val="20"/>
                <w:szCs w:val="20"/>
              </w:rPr>
              <w:t>;</w:t>
            </w:r>
            <w:r w:rsidRPr="00F609DA">
              <w:rPr>
                <w:rFonts w:ascii="Times New Roman" w:hAnsi="Times New Roman"/>
                <w:sz w:val="20"/>
                <w:szCs w:val="20"/>
              </w:rPr>
              <w:t xml:space="preserve"> or (iii) Delay Liquidated Damages accrued by Developer (without giving effect to the Delay LD Cap) equal or exceed the Delay LD Cap;</w:t>
            </w:r>
          </w:p>
          <w:p w14:paraId="3708B4B9" w14:textId="093E695E" w:rsidR="007A32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fails to perform any provision of </w:t>
            </w:r>
            <w:r w:rsidR="00093A4A" w:rsidRPr="00F609DA">
              <w:rPr>
                <w:rFonts w:ascii="Times New Roman" w:hAnsi="Times New Roman"/>
                <w:sz w:val="20"/>
                <w:szCs w:val="20"/>
              </w:rPr>
              <w:t>the Agreement</w:t>
            </w:r>
            <w:r w:rsidRPr="00F609DA">
              <w:rPr>
                <w:rFonts w:ascii="Times New Roman" w:hAnsi="Times New Roman"/>
                <w:sz w:val="20"/>
                <w:szCs w:val="20"/>
              </w:rPr>
              <w:t xml:space="preserve"> such that it would not be able to deliver to CCP the Project conforming in all material respects with the requirements of </w:t>
            </w:r>
            <w:r w:rsidR="00093A4A" w:rsidRPr="00F609DA">
              <w:rPr>
                <w:rFonts w:ascii="Times New Roman" w:hAnsi="Times New Roman"/>
                <w:sz w:val="20"/>
                <w:szCs w:val="20"/>
              </w:rPr>
              <w:t xml:space="preserve">the </w:t>
            </w:r>
            <w:proofErr w:type="gramStart"/>
            <w:r w:rsidR="00093A4A" w:rsidRPr="00F609DA">
              <w:rPr>
                <w:rFonts w:ascii="Times New Roman" w:hAnsi="Times New Roman"/>
                <w:sz w:val="20"/>
                <w:szCs w:val="20"/>
              </w:rPr>
              <w:t>Agreement</w:t>
            </w:r>
            <w:r w:rsidRPr="00F609DA">
              <w:rPr>
                <w:rFonts w:ascii="Times New Roman" w:hAnsi="Times New Roman"/>
                <w:sz w:val="20"/>
                <w:szCs w:val="20"/>
              </w:rPr>
              <w:t>;</w:t>
            </w:r>
            <w:proofErr w:type="gramEnd"/>
          </w:p>
          <w:p w14:paraId="6409FFE3" w14:textId="318C5C9B"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 Developer contravenes any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 xml:space="preserve">aw or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p</w:t>
            </w:r>
            <w:r w:rsidRPr="00F609DA">
              <w:rPr>
                <w:rFonts w:ascii="Times New Roman" w:hAnsi="Times New Roman"/>
                <w:sz w:val="20"/>
                <w:szCs w:val="20"/>
              </w:rPr>
              <w:t xml:space="preserve">ermit such that the ability of Developer or any </w:t>
            </w:r>
            <w:r w:rsidR="004E05C0">
              <w:rPr>
                <w:rFonts w:ascii="Times New Roman" w:hAnsi="Times New Roman"/>
                <w:sz w:val="20"/>
                <w:szCs w:val="20"/>
              </w:rPr>
              <w:t>s</w:t>
            </w:r>
            <w:r w:rsidRPr="00F609DA">
              <w:rPr>
                <w:rFonts w:ascii="Times New Roman" w:hAnsi="Times New Roman"/>
                <w:sz w:val="20"/>
                <w:szCs w:val="20"/>
              </w:rPr>
              <w:t xml:space="preserve">ubcontractor to perform the Work in accordance with </w:t>
            </w:r>
            <w:r w:rsidR="00093A4A" w:rsidRPr="00F609DA">
              <w:rPr>
                <w:rFonts w:ascii="Times New Roman" w:hAnsi="Times New Roman"/>
                <w:sz w:val="20"/>
                <w:szCs w:val="20"/>
              </w:rPr>
              <w:t>the Agreement</w:t>
            </w:r>
            <w:r w:rsidRPr="00F609DA">
              <w:rPr>
                <w:rFonts w:ascii="Times New Roman" w:hAnsi="Times New Roman"/>
                <w:sz w:val="20"/>
                <w:szCs w:val="20"/>
              </w:rPr>
              <w:t xml:space="preserve"> is materially hindered or the Project becomes subject to a Material Adverse Effect; or (ii) Developer fails to amend or modify any Major Permit </w:t>
            </w:r>
            <w:r w:rsidR="00A87792" w:rsidRPr="00F609DA">
              <w:rPr>
                <w:rFonts w:ascii="Times New Roman" w:hAnsi="Times New Roman"/>
                <w:sz w:val="20"/>
                <w:szCs w:val="20"/>
              </w:rPr>
              <w:t>promptly following</w:t>
            </w:r>
            <w:r w:rsidRPr="00F609DA">
              <w:rPr>
                <w:rFonts w:ascii="Times New Roman" w:hAnsi="Times New Roman"/>
                <w:sz w:val="20"/>
                <w:szCs w:val="20"/>
              </w:rPr>
              <w:t xml:space="preserve"> notice by CCP that such Major Permit does not satisfy the conditions set forth in the Agreement;</w:t>
            </w:r>
          </w:p>
          <w:p w14:paraId="6EAA89C5" w14:textId="64AFFF05"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becomes insolvent or bankrupt, or generally unable to pay its debts as they become due, or admits in writing its inability to pay its debts, or makes an assignment for the benefit of creditors or insolvency, receivership, reorganization</w:t>
            </w:r>
            <w:r w:rsidR="007B1F5A" w:rsidRPr="00F609DA">
              <w:rPr>
                <w:rFonts w:ascii="Times New Roman" w:hAnsi="Times New Roman"/>
                <w:sz w:val="20"/>
                <w:szCs w:val="20"/>
              </w:rPr>
              <w:t>,</w:t>
            </w:r>
            <w:r w:rsidRPr="00F609DA">
              <w:rPr>
                <w:rFonts w:ascii="Times New Roman" w:hAnsi="Times New Roman"/>
                <w:sz w:val="20"/>
                <w:szCs w:val="20"/>
              </w:rPr>
              <w:t xml:space="preserve"> or bankruptcy proceedings are commenced by </w:t>
            </w:r>
            <w:proofErr w:type="gramStart"/>
            <w:r w:rsidRPr="00F609DA">
              <w:rPr>
                <w:rFonts w:ascii="Times New Roman" w:hAnsi="Times New Roman"/>
                <w:sz w:val="20"/>
                <w:szCs w:val="20"/>
              </w:rPr>
              <w:t>Developer;</w:t>
            </w:r>
            <w:proofErr w:type="gramEnd"/>
          </w:p>
          <w:p w14:paraId="1F743065" w14:textId="37D64A4D"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insolvency, receivership, reorganization</w:t>
            </w:r>
            <w:r w:rsidR="007B1F5A" w:rsidRPr="00F609DA">
              <w:rPr>
                <w:rFonts w:ascii="Times New Roman" w:hAnsi="Times New Roman"/>
                <w:sz w:val="20"/>
                <w:szCs w:val="20"/>
              </w:rPr>
              <w:t>,</w:t>
            </w:r>
            <w:r w:rsidRPr="00F609DA">
              <w:rPr>
                <w:rFonts w:ascii="Times New Roman" w:hAnsi="Times New Roman"/>
                <w:sz w:val="20"/>
                <w:szCs w:val="20"/>
              </w:rPr>
              <w:t xml:space="preserve"> or bankruptcy proceedings </w:t>
            </w:r>
            <w:proofErr w:type="gramStart"/>
            <w:r w:rsidRPr="00F609DA">
              <w:rPr>
                <w:rFonts w:ascii="Times New Roman" w:hAnsi="Times New Roman"/>
                <w:sz w:val="20"/>
                <w:szCs w:val="20"/>
              </w:rPr>
              <w:t>are commenced</w:t>
            </w:r>
            <w:proofErr w:type="gramEnd"/>
            <w:r w:rsidRPr="00F609DA">
              <w:rPr>
                <w:rFonts w:ascii="Times New Roman" w:hAnsi="Times New Roman"/>
                <w:sz w:val="20"/>
                <w:szCs w:val="20"/>
              </w:rPr>
              <w:t xml:space="preserve"> against Developer, and such proceedings are not terminated, stayed</w:t>
            </w:r>
            <w:r w:rsidR="007B1F5A" w:rsidRPr="00F609DA">
              <w:rPr>
                <w:rFonts w:ascii="Times New Roman" w:hAnsi="Times New Roman"/>
                <w:sz w:val="20"/>
                <w:szCs w:val="20"/>
              </w:rPr>
              <w:t>,</w:t>
            </w:r>
            <w:r w:rsidRPr="00F609DA">
              <w:rPr>
                <w:rFonts w:ascii="Times New Roman" w:hAnsi="Times New Roman"/>
                <w:sz w:val="20"/>
                <w:szCs w:val="20"/>
              </w:rPr>
              <w:t xml:space="preserve"> or dismissed within sixty (60) days after </w:t>
            </w:r>
            <w:proofErr w:type="gramStart"/>
            <w:r w:rsidRPr="00F609DA">
              <w:rPr>
                <w:rFonts w:ascii="Times New Roman" w:hAnsi="Times New Roman"/>
                <w:sz w:val="20"/>
                <w:szCs w:val="20"/>
              </w:rPr>
              <w:t>the commencement</w:t>
            </w:r>
            <w:proofErr w:type="gramEnd"/>
            <w:r w:rsidRPr="00F609DA">
              <w:rPr>
                <w:rFonts w:ascii="Times New Roman" w:hAnsi="Times New Roman"/>
                <w:sz w:val="20"/>
                <w:szCs w:val="20"/>
              </w:rPr>
              <w:t xml:space="preserve"> </w:t>
            </w:r>
            <w:proofErr w:type="gramStart"/>
            <w:r w:rsidRPr="00F609DA">
              <w:rPr>
                <w:rFonts w:ascii="Times New Roman" w:hAnsi="Times New Roman"/>
                <w:sz w:val="20"/>
                <w:szCs w:val="20"/>
              </w:rPr>
              <w:t>thereof;</w:t>
            </w:r>
            <w:proofErr w:type="gramEnd"/>
          </w:p>
          <w:p w14:paraId="477166D6" w14:textId="7BC7E0A6"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if any representation or warranty made by Developer in </w:t>
            </w:r>
            <w:r w:rsidR="00093A4A" w:rsidRPr="00F609DA">
              <w:rPr>
                <w:rFonts w:ascii="Times New Roman" w:hAnsi="Times New Roman"/>
                <w:sz w:val="20"/>
                <w:szCs w:val="20"/>
              </w:rPr>
              <w:t>the Agreement</w:t>
            </w:r>
            <w:r w:rsidRPr="00F609DA">
              <w:rPr>
                <w:rFonts w:ascii="Times New Roman" w:hAnsi="Times New Roman"/>
                <w:sz w:val="20"/>
                <w:szCs w:val="20"/>
              </w:rPr>
              <w:t xml:space="preserve"> is untrue or misleading in any material respect when made or when deemed made or repeated, and the same shall not be remedied within thirty (30) days after written notice from </w:t>
            </w:r>
            <w:proofErr w:type="gramStart"/>
            <w:r w:rsidRPr="00F609DA">
              <w:rPr>
                <w:rFonts w:ascii="Times New Roman" w:hAnsi="Times New Roman"/>
                <w:sz w:val="20"/>
                <w:szCs w:val="20"/>
              </w:rPr>
              <w:t>CCP;</w:t>
            </w:r>
            <w:proofErr w:type="gramEnd"/>
          </w:p>
          <w:p w14:paraId="6482F8E8" w14:textId="32ED3255"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Developer’s sponsor ceases to own, directly or indirectly, at least fifty-one percent (51%) of the equity interests in Developer</w:t>
            </w:r>
            <w:r w:rsidR="007B1F5A" w:rsidRPr="00F609DA">
              <w:rPr>
                <w:rFonts w:ascii="Times New Roman" w:hAnsi="Times New Roman"/>
                <w:sz w:val="20"/>
                <w:szCs w:val="20"/>
              </w:rPr>
              <w:t>,</w:t>
            </w:r>
            <w:r w:rsidRPr="00F609DA">
              <w:rPr>
                <w:rFonts w:ascii="Times New Roman" w:hAnsi="Times New Roman"/>
                <w:sz w:val="20"/>
                <w:szCs w:val="20"/>
              </w:rPr>
              <w:t xml:space="preserve"> or ceases to control </w:t>
            </w:r>
            <w:proofErr w:type="gramStart"/>
            <w:r w:rsidRPr="00F609DA">
              <w:rPr>
                <w:rFonts w:ascii="Times New Roman" w:hAnsi="Times New Roman"/>
                <w:sz w:val="20"/>
                <w:szCs w:val="20"/>
              </w:rPr>
              <w:t>Developer;</w:t>
            </w:r>
            <w:proofErr w:type="gramEnd"/>
          </w:p>
          <w:p w14:paraId="0F93BBF8" w14:textId="49775851"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an event of default (however titled or defined) of Developer under the financing arrangements has occurred and is </w:t>
            </w:r>
            <w:proofErr w:type="gramStart"/>
            <w:r w:rsidRPr="00F609DA">
              <w:rPr>
                <w:rFonts w:ascii="Times New Roman" w:hAnsi="Times New Roman"/>
                <w:sz w:val="20"/>
                <w:szCs w:val="20"/>
              </w:rPr>
              <w:t>continuing;</w:t>
            </w:r>
            <w:proofErr w:type="gramEnd"/>
          </w:p>
          <w:p w14:paraId="319ECAD9" w14:textId="426B9FA8"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F609DA">
              <w:rPr>
                <w:rFonts w:ascii="Times New Roman" w:hAnsi="Times New Roman"/>
                <w:sz w:val="20"/>
                <w:szCs w:val="20"/>
              </w:rPr>
              <w:t>in the event that</w:t>
            </w:r>
            <w:proofErr w:type="gramEnd"/>
            <w:r w:rsidRPr="00F609DA">
              <w:rPr>
                <w:rFonts w:ascii="Times New Roman" w:hAnsi="Times New Roman"/>
                <w:sz w:val="20"/>
                <w:szCs w:val="20"/>
              </w:rPr>
              <w:t xml:space="preserve"> Developer provides the Required Credit Support with a </w:t>
            </w:r>
            <w:r w:rsidR="004E05C0">
              <w:rPr>
                <w:rFonts w:ascii="Times New Roman" w:hAnsi="Times New Roman"/>
                <w:sz w:val="20"/>
                <w:szCs w:val="20"/>
              </w:rPr>
              <w:t>l</w:t>
            </w:r>
            <w:r w:rsidRPr="00F609DA">
              <w:rPr>
                <w:rFonts w:ascii="Times New Roman" w:hAnsi="Times New Roman"/>
                <w:sz w:val="20"/>
                <w:szCs w:val="20"/>
              </w:rPr>
              <w:t xml:space="preserve">etter of </w:t>
            </w:r>
            <w:r w:rsidR="004E05C0">
              <w:rPr>
                <w:rFonts w:ascii="Times New Roman" w:hAnsi="Times New Roman"/>
                <w:sz w:val="20"/>
                <w:szCs w:val="20"/>
              </w:rPr>
              <w:t>c</w:t>
            </w:r>
            <w:r w:rsidRPr="00F609DA">
              <w:rPr>
                <w:rFonts w:ascii="Times New Roman" w:hAnsi="Times New Roman"/>
                <w:sz w:val="20"/>
                <w:szCs w:val="20"/>
              </w:rPr>
              <w:t xml:space="preserve">redit, Developer breaches the requirements </w:t>
            </w:r>
            <w:proofErr w:type="gramStart"/>
            <w:r w:rsidRPr="00F609DA">
              <w:rPr>
                <w:rFonts w:ascii="Times New Roman" w:hAnsi="Times New Roman"/>
                <w:sz w:val="20"/>
                <w:szCs w:val="20"/>
              </w:rPr>
              <w:t>thereof;</w:t>
            </w:r>
            <w:proofErr w:type="gramEnd"/>
          </w:p>
          <w:p w14:paraId="33D8B1B0" w14:textId="230DB666"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F609DA">
              <w:rPr>
                <w:rFonts w:ascii="Times New Roman" w:hAnsi="Times New Roman"/>
                <w:sz w:val="20"/>
                <w:szCs w:val="20"/>
              </w:rPr>
              <w:t>in the event that</w:t>
            </w:r>
            <w:proofErr w:type="gramEnd"/>
            <w:r w:rsidRPr="00F609DA">
              <w:rPr>
                <w:rFonts w:ascii="Times New Roman" w:hAnsi="Times New Roman"/>
                <w:sz w:val="20"/>
                <w:szCs w:val="20"/>
              </w:rPr>
              <w:t xml:space="preserve"> Developer provides the Required Credit Support with cash held in a deposit account, Developer breaches the requirements </w:t>
            </w:r>
            <w:proofErr w:type="gramStart"/>
            <w:r w:rsidRPr="00F609DA">
              <w:rPr>
                <w:rFonts w:ascii="Times New Roman" w:hAnsi="Times New Roman"/>
                <w:sz w:val="20"/>
                <w:szCs w:val="20"/>
              </w:rPr>
              <w:t>thereof;</w:t>
            </w:r>
            <w:proofErr w:type="gramEnd"/>
          </w:p>
          <w:p w14:paraId="1B257206" w14:textId="75D67F64"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fails to pay when </w:t>
            </w:r>
            <w:proofErr w:type="gramStart"/>
            <w:r w:rsidRPr="00F609DA">
              <w:rPr>
                <w:rFonts w:ascii="Times New Roman" w:hAnsi="Times New Roman"/>
                <w:sz w:val="20"/>
                <w:szCs w:val="20"/>
              </w:rPr>
              <w:t>due</w:t>
            </w:r>
            <w:proofErr w:type="gramEnd"/>
            <w:r w:rsidRPr="00F609DA">
              <w:rPr>
                <w:rFonts w:ascii="Times New Roman" w:hAnsi="Times New Roman"/>
                <w:sz w:val="20"/>
                <w:szCs w:val="20"/>
              </w:rPr>
              <w:t xml:space="preserve"> any amount required to be paid under </w:t>
            </w:r>
            <w:r w:rsidR="00093A4A" w:rsidRPr="00F609DA">
              <w:rPr>
                <w:rFonts w:ascii="Times New Roman" w:hAnsi="Times New Roman"/>
                <w:sz w:val="20"/>
                <w:szCs w:val="20"/>
              </w:rPr>
              <w:t>the Agreement</w:t>
            </w:r>
            <w:r w:rsidRPr="00F609DA">
              <w:rPr>
                <w:rFonts w:ascii="Times New Roman" w:hAnsi="Times New Roman"/>
                <w:sz w:val="20"/>
                <w:szCs w:val="20"/>
              </w:rPr>
              <w:t>, and the same shall not be remedied within thirty (30) days after notice from CCP; or</w:t>
            </w:r>
          </w:p>
          <w:p w14:paraId="5C66D415" w14:textId="29019B4C" w:rsidR="007A32DA" w:rsidRPr="00F609DA" w:rsidRDefault="00533583" w:rsidP="00EA1CFF">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fails to eliminate any objections raised by CCP in a </w:t>
            </w:r>
            <w:r w:rsidR="004E05C0">
              <w:rPr>
                <w:rFonts w:ascii="Times New Roman" w:hAnsi="Times New Roman"/>
                <w:sz w:val="20"/>
                <w:szCs w:val="20"/>
              </w:rPr>
              <w:t>t</w:t>
            </w:r>
            <w:r w:rsidRPr="00F609DA">
              <w:rPr>
                <w:rFonts w:ascii="Times New Roman" w:hAnsi="Times New Roman"/>
                <w:sz w:val="20"/>
                <w:szCs w:val="20"/>
              </w:rPr>
              <w:t xml:space="preserve">itle </w:t>
            </w:r>
            <w:r w:rsidR="004E05C0">
              <w:rPr>
                <w:rFonts w:ascii="Times New Roman" w:hAnsi="Times New Roman"/>
                <w:sz w:val="20"/>
                <w:szCs w:val="20"/>
              </w:rPr>
              <w:t>o</w:t>
            </w:r>
            <w:r w:rsidRPr="00F609DA">
              <w:rPr>
                <w:rFonts w:ascii="Times New Roman" w:hAnsi="Times New Roman"/>
                <w:sz w:val="20"/>
                <w:szCs w:val="20"/>
              </w:rPr>
              <w:t xml:space="preserve">bjection </w:t>
            </w:r>
            <w:r w:rsidR="004E05C0">
              <w:rPr>
                <w:rFonts w:ascii="Times New Roman" w:hAnsi="Times New Roman"/>
                <w:sz w:val="20"/>
                <w:szCs w:val="20"/>
              </w:rPr>
              <w:t>n</w:t>
            </w:r>
            <w:r w:rsidRPr="00F609DA">
              <w:rPr>
                <w:rFonts w:ascii="Times New Roman" w:hAnsi="Times New Roman"/>
                <w:sz w:val="20"/>
                <w:szCs w:val="20"/>
              </w:rPr>
              <w:t xml:space="preserve">otice within the </w:t>
            </w:r>
            <w:r w:rsidR="004E05C0">
              <w:rPr>
                <w:rFonts w:ascii="Times New Roman" w:hAnsi="Times New Roman"/>
                <w:sz w:val="20"/>
                <w:szCs w:val="20"/>
              </w:rPr>
              <w:t>applicable cure period</w:t>
            </w:r>
            <w:r w:rsidRPr="00F609DA">
              <w:rPr>
                <w:rFonts w:ascii="Times New Roman" w:hAnsi="Times New Roman"/>
                <w:sz w:val="20"/>
                <w:szCs w:val="20"/>
              </w:rPr>
              <w:t xml:space="preserve"> or in a </w:t>
            </w:r>
            <w:r w:rsidR="004E05C0">
              <w:rPr>
                <w:rFonts w:ascii="Times New Roman" w:hAnsi="Times New Roman"/>
                <w:sz w:val="20"/>
                <w:szCs w:val="20"/>
              </w:rPr>
              <w:t>p</w:t>
            </w:r>
            <w:r w:rsidRPr="00F609DA">
              <w:rPr>
                <w:rFonts w:ascii="Times New Roman" w:hAnsi="Times New Roman"/>
                <w:sz w:val="20"/>
                <w:szCs w:val="20"/>
              </w:rPr>
              <w:t xml:space="preserve">ro </w:t>
            </w:r>
            <w:r w:rsidR="004E05C0">
              <w:rPr>
                <w:rFonts w:ascii="Times New Roman" w:hAnsi="Times New Roman"/>
                <w:sz w:val="20"/>
                <w:szCs w:val="20"/>
              </w:rPr>
              <w:t>f</w:t>
            </w:r>
            <w:r w:rsidRPr="00F609DA">
              <w:rPr>
                <w:rFonts w:ascii="Times New Roman" w:hAnsi="Times New Roman"/>
                <w:sz w:val="20"/>
                <w:szCs w:val="20"/>
              </w:rPr>
              <w:t xml:space="preserve">orma </w:t>
            </w:r>
            <w:r w:rsidR="004E05C0">
              <w:rPr>
                <w:rFonts w:ascii="Times New Roman" w:hAnsi="Times New Roman"/>
                <w:sz w:val="20"/>
                <w:szCs w:val="20"/>
              </w:rPr>
              <w:t>o</w:t>
            </w:r>
            <w:r w:rsidRPr="00F609DA">
              <w:rPr>
                <w:rFonts w:ascii="Times New Roman" w:hAnsi="Times New Roman"/>
                <w:sz w:val="20"/>
                <w:szCs w:val="20"/>
              </w:rPr>
              <w:t xml:space="preserve">bjection </w:t>
            </w:r>
            <w:r w:rsidR="004E05C0">
              <w:rPr>
                <w:rFonts w:ascii="Times New Roman" w:hAnsi="Times New Roman"/>
                <w:sz w:val="20"/>
                <w:szCs w:val="20"/>
              </w:rPr>
              <w:t>n</w:t>
            </w:r>
            <w:r w:rsidRPr="00F609DA">
              <w:rPr>
                <w:rFonts w:ascii="Times New Roman" w:hAnsi="Times New Roman"/>
                <w:sz w:val="20"/>
                <w:szCs w:val="20"/>
              </w:rPr>
              <w:t xml:space="preserve">otice within the </w:t>
            </w:r>
            <w:r w:rsidR="004E05C0">
              <w:rPr>
                <w:rFonts w:ascii="Times New Roman" w:hAnsi="Times New Roman"/>
                <w:sz w:val="20"/>
                <w:szCs w:val="20"/>
              </w:rPr>
              <w:t>applicable cure period</w:t>
            </w:r>
            <w:r w:rsidR="004E05C0" w:rsidRPr="00F609DA">
              <w:rPr>
                <w:rFonts w:ascii="Times New Roman" w:hAnsi="Times New Roman"/>
                <w:sz w:val="20"/>
                <w:szCs w:val="20"/>
              </w:rPr>
              <w:t xml:space="preserve"> </w:t>
            </w:r>
            <w:r w:rsidRPr="00F609DA">
              <w:rPr>
                <w:rFonts w:ascii="Times New Roman" w:hAnsi="Times New Roman"/>
                <w:sz w:val="20"/>
                <w:szCs w:val="20"/>
              </w:rPr>
              <w:t xml:space="preserve">or fails to deliver the Title Policy in the form of the </w:t>
            </w:r>
            <w:r w:rsidR="004E05C0">
              <w:rPr>
                <w:rFonts w:ascii="Times New Roman" w:hAnsi="Times New Roman"/>
                <w:sz w:val="20"/>
                <w:szCs w:val="20"/>
              </w:rPr>
              <w:t xml:space="preserve">agreed upon </w:t>
            </w:r>
            <w:r w:rsidR="004E05C0" w:rsidRPr="00F609DA">
              <w:rPr>
                <w:rFonts w:ascii="Times New Roman" w:hAnsi="Times New Roman"/>
                <w:sz w:val="20"/>
                <w:szCs w:val="20"/>
              </w:rPr>
              <w:t>final pro forma title policy</w:t>
            </w:r>
            <w:r w:rsidRPr="00F609DA">
              <w:rPr>
                <w:rFonts w:ascii="Times New Roman" w:hAnsi="Times New Roman"/>
                <w:sz w:val="20"/>
                <w:szCs w:val="20"/>
              </w:rPr>
              <w:t>.</w:t>
            </w:r>
          </w:p>
          <w:p w14:paraId="16776B2A" w14:textId="77777777" w:rsidR="007A32DA" w:rsidRPr="00F609DA" w:rsidRDefault="007A32DA" w:rsidP="007A32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557619E" w14:textId="7CC6D1DC" w:rsidR="007A32DA" w:rsidRPr="00F609DA" w:rsidRDefault="00533583" w:rsidP="007A32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shall give notice of any Developer Event of Default to Developer.  </w:t>
            </w:r>
            <w:r w:rsidR="00D64320" w:rsidRPr="00F609DA">
              <w:rPr>
                <w:rFonts w:ascii="Times New Roman" w:hAnsi="Times New Roman"/>
                <w:sz w:val="20"/>
                <w:szCs w:val="20"/>
              </w:rPr>
              <w:t xml:space="preserve">The Agreement </w:t>
            </w:r>
            <w:r w:rsidR="007B1F5A" w:rsidRPr="00F609DA">
              <w:rPr>
                <w:rFonts w:ascii="Times New Roman" w:hAnsi="Times New Roman"/>
                <w:sz w:val="20"/>
                <w:szCs w:val="20"/>
              </w:rPr>
              <w:t>will set forth</w:t>
            </w:r>
            <w:r w:rsidR="00D64320" w:rsidRPr="00F609DA">
              <w:rPr>
                <w:rFonts w:ascii="Times New Roman" w:hAnsi="Times New Roman"/>
                <w:sz w:val="20"/>
                <w:szCs w:val="20"/>
              </w:rPr>
              <w:t xml:space="preserve"> the varying cure periods applicable to certain of the foregoing events of </w:t>
            </w:r>
            <w:r w:rsidR="00BE25EF" w:rsidRPr="00F609DA">
              <w:rPr>
                <w:rFonts w:ascii="Times New Roman" w:hAnsi="Times New Roman"/>
                <w:sz w:val="20"/>
                <w:szCs w:val="20"/>
              </w:rPr>
              <w:t>default</w:t>
            </w:r>
            <w:r w:rsidR="00D64320" w:rsidRPr="00F609DA">
              <w:rPr>
                <w:rFonts w:ascii="Times New Roman" w:hAnsi="Times New Roman"/>
                <w:sz w:val="20"/>
                <w:szCs w:val="20"/>
              </w:rPr>
              <w:t>, the expiration of which shall give rise to a right on the part of CCP to terminate.</w:t>
            </w:r>
          </w:p>
          <w:p w14:paraId="0DB8AB11" w14:textId="05A2961B" w:rsidR="007B1F5A" w:rsidRPr="00F609DA" w:rsidRDefault="007B1F5A" w:rsidP="007A32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53C57686"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FE4D4EA" w14:textId="77777777" w:rsidR="00B93195" w:rsidRPr="00F609DA" w:rsidRDefault="00B93195" w:rsidP="00B93195">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8C8DE36" w14:textId="0B12B137" w:rsidR="00B93195" w:rsidRPr="00F609DA" w:rsidRDefault="00533583" w:rsidP="00B93195">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Pr>
                <w:rFonts w:ascii="Times New Roman" w:hAnsi="Times New Roman"/>
                <w:kern w:val="24"/>
                <w:sz w:val="20"/>
                <w:szCs w:val="20"/>
              </w:rPr>
              <w:t>No Fault CCP Termination Rights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72533AA" w14:textId="3155E1B5" w:rsidR="00B93195" w:rsidRDefault="00533583" w:rsidP="00B931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Prior to the NTP Date, CCP shall have the right to terminate the Agreement</w:t>
            </w:r>
            <w:r w:rsidR="00BA60BF">
              <w:rPr>
                <w:rFonts w:ascii="Times New Roman" w:hAnsi="Times New Roman"/>
                <w:sz w:val="20"/>
                <w:szCs w:val="20"/>
              </w:rPr>
              <w:t>,</w:t>
            </w:r>
            <w:r w:rsidR="00257B2E">
              <w:rPr>
                <w:rFonts w:ascii="Times New Roman" w:hAnsi="Times New Roman"/>
                <w:sz w:val="20"/>
                <w:szCs w:val="20"/>
              </w:rPr>
              <w:t xml:space="preserve"> upon ten (10) days’ written notice to Developer</w:t>
            </w:r>
            <w:r w:rsidR="00BA60BF">
              <w:rPr>
                <w:rFonts w:ascii="Times New Roman" w:hAnsi="Times New Roman"/>
                <w:sz w:val="20"/>
                <w:szCs w:val="20"/>
              </w:rPr>
              <w:t>, if any of the following occur</w:t>
            </w:r>
            <w:r>
              <w:rPr>
                <w:rFonts w:ascii="Times New Roman" w:hAnsi="Times New Roman"/>
                <w:sz w:val="20"/>
                <w:szCs w:val="20"/>
              </w:rPr>
              <w:t xml:space="preserve">, regardless of whether any Developer Event of </w:t>
            </w:r>
            <w:r w:rsidR="00532EBE">
              <w:rPr>
                <w:rFonts w:ascii="Times New Roman" w:hAnsi="Times New Roman"/>
                <w:sz w:val="20"/>
                <w:szCs w:val="20"/>
              </w:rPr>
              <w:t>Default</w:t>
            </w:r>
            <w:r>
              <w:rPr>
                <w:rFonts w:ascii="Times New Roman" w:hAnsi="Times New Roman"/>
                <w:sz w:val="20"/>
                <w:szCs w:val="20"/>
              </w:rPr>
              <w:t xml:space="preserve"> shall have occurred:</w:t>
            </w:r>
          </w:p>
          <w:p w14:paraId="193BF2CD" w14:textId="77777777" w:rsidR="00B93195" w:rsidRDefault="00B93195" w:rsidP="00B931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1D337A3" w14:textId="25321F5A" w:rsidR="00257B2E" w:rsidRDefault="00533583" w:rsidP="00B93195">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the application for any </w:t>
            </w:r>
            <w:r w:rsidR="00BA60BF">
              <w:rPr>
                <w:rFonts w:ascii="Times New Roman" w:hAnsi="Times New Roman"/>
                <w:sz w:val="20"/>
                <w:szCs w:val="20"/>
              </w:rPr>
              <w:t>Major</w:t>
            </w:r>
            <w:r>
              <w:rPr>
                <w:rFonts w:ascii="Times New Roman" w:hAnsi="Times New Roman"/>
                <w:sz w:val="20"/>
                <w:szCs w:val="20"/>
              </w:rPr>
              <w:t xml:space="preserve"> Permits is litigated for greater than</w:t>
            </w:r>
            <w:r w:rsidR="00BA60BF">
              <w:rPr>
                <w:rFonts w:ascii="Times New Roman" w:hAnsi="Times New Roman"/>
                <w:sz w:val="20"/>
                <w:szCs w:val="20"/>
              </w:rPr>
              <w:t xml:space="preserve"> on</w:t>
            </w:r>
            <w:r w:rsidR="00EA1CFF">
              <w:rPr>
                <w:rFonts w:ascii="Times New Roman" w:hAnsi="Times New Roman"/>
                <w:sz w:val="20"/>
                <w:szCs w:val="20"/>
              </w:rPr>
              <w:t>e</w:t>
            </w:r>
            <w:r w:rsidR="00BA60BF">
              <w:rPr>
                <w:rFonts w:ascii="Times New Roman" w:hAnsi="Times New Roman"/>
                <w:sz w:val="20"/>
                <w:szCs w:val="20"/>
              </w:rPr>
              <w:t xml:space="preserve"> hundred eighty</w:t>
            </w:r>
            <w:r>
              <w:rPr>
                <w:rFonts w:ascii="Times New Roman" w:hAnsi="Times New Roman"/>
                <w:sz w:val="20"/>
                <w:szCs w:val="20"/>
              </w:rPr>
              <w:t xml:space="preserve"> [180] days or is subject to political opposition by the local municipal government or other applicable Government</w:t>
            </w:r>
            <w:r w:rsidR="00BA60BF">
              <w:rPr>
                <w:rFonts w:ascii="Times New Roman" w:hAnsi="Times New Roman"/>
                <w:sz w:val="20"/>
                <w:szCs w:val="20"/>
              </w:rPr>
              <w:t>al</w:t>
            </w:r>
            <w:r>
              <w:rPr>
                <w:rFonts w:ascii="Times New Roman" w:hAnsi="Times New Roman"/>
                <w:sz w:val="20"/>
                <w:szCs w:val="20"/>
              </w:rPr>
              <w:t xml:space="preserve"> </w:t>
            </w:r>
            <w:proofErr w:type="gramStart"/>
            <w:r>
              <w:rPr>
                <w:rFonts w:ascii="Times New Roman" w:hAnsi="Times New Roman"/>
                <w:sz w:val="20"/>
                <w:szCs w:val="20"/>
              </w:rPr>
              <w:t>Authority</w:t>
            </w:r>
            <w:r w:rsidR="00694F8E">
              <w:rPr>
                <w:rFonts w:ascii="Times New Roman" w:hAnsi="Times New Roman"/>
                <w:sz w:val="20"/>
                <w:szCs w:val="20"/>
              </w:rPr>
              <w:t>;</w:t>
            </w:r>
            <w:proofErr w:type="gramEnd"/>
          </w:p>
          <w:p w14:paraId="33DFA1D4" w14:textId="740BD49C" w:rsidR="00EA1CFF" w:rsidRDefault="00533583" w:rsidP="00B93195">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litigation pertaining to the Project is brought under CEQA by or against CCP, Developer, or any Project Participant and such litigation persists for more than one hundred eighty [180] </w:t>
            </w:r>
            <w:proofErr w:type="gramStart"/>
            <w:r>
              <w:rPr>
                <w:rFonts w:ascii="Times New Roman" w:hAnsi="Times New Roman"/>
                <w:sz w:val="20"/>
                <w:szCs w:val="20"/>
              </w:rPr>
              <w:t>days;</w:t>
            </w:r>
            <w:proofErr w:type="gramEnd"/>
          </w:p>
          <w:p w14:paraId="2BDE677C" w14:textId="17401E33" w:rsidR="00B93195" w:rsidRDefault="00533583" w:rsidP="00B93195">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costs borne by CCP, if any, in connection with litigation relating to or arising from the Project or the Work exceed [$_____] (the “</w:t>
            </w:r>
            <w:r>
              <w:rPr>
                <w:rFonts w:ascii="Times New Roman" w:hAnsi="Times New Roman"/>
                <w:sz w:val="20"/>
                <w:szCs w:val="20"/>
                <w:u w:val="single"/>
              </w:rPr>
              <w:t>CCP Litigation Cost Cap</w:t>
            </w:r>
            <w:r>
              <w:rPr>
                <w:rFonts w:ascii="Times New Roman" w:hAnsi="Times New Roman"/>
                <w:sz w:val="20"/>
                <w:szCs w:val="20"/>
              </w:rPr>
              <w:t>”</w:t>
            </w:r>
            <w:proofErr w:type="gramStart"/>
            <w:r>
              <w:rPr>
                <w:rFonts w:ascii="Times New Roman" w:hAnsi="Times New Roman"/>
                <w:sz w:val="20"/>
                <w:szCs w:val="20"/>
              </w:rPr>
              <w:t>);</w:t>
            </w:r>
            <w:proofErr w:type="gramEnd"/>
          </w:p>
          <w:p w14:paraId="27BCED4A" w14:textId="031DC5D4" w:rsidR="00C3448D" w:rsidRPr="00E67B64" w:rsidRDefault="00533583" w:rsidP="00E67B64">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costs borne by CCP, if any, in connection with permitting or governmental approvals relating to or arising from the Project or the Work exceed [$_____] (the “</w:t>
            </w:r>
            <w:r>
              <w:rPr>
                <w:rFonts w:ascii="Times New Roman" w:hAnsi="Times New Roman"/>
                <w:sz w:val="20"/>
                <w:szCs w:val="20"/>
                <w:u w:val="single"/>
              </w:rPr>
              <w:t>CCP Permitting Cost Cap</w:t>
            </w:r>
            <w:r>
              <w:rPr>
                <w:rFonts w:ascii="Times New Roman" w:hAnsi="Times New Roman"/>
                <w:sz w:val="20"/>
                <w:szCs w:val="20"/>
              </w:rPr>
              <w:t>”);</w:t>
            </w:r>
            <w:r w:rsidR="00524DAB" w:rsidRPr="00E67B64">
              <w:rPr>
                <w:rFonts w:ascii="Times New Roman" w:hAnsi="Times New Roman"/>
                <w:sz w:val="20"/>
                <w:szCs w:val="20"/>
              </w:rPr>
              <w:t xml:space="preserve"> </w:t>
            </w:r>
            <w:r w:rsidR="00785896" w:rsidRPr="00E67B64">
              <w:rPr>
                <w:rFonts w:ascii="Times New Roman" w:hAnsi="Times New Roman"/>
                <w:sz w:val="20"/>
                <w:szCs w:val="20"/>
              </w:rPr>
              <w:t>or</w:t>
            </w:r>
          </w:p>
          <w:p w14:paraId="18843A16" w14:textId="10D38A87" w:rsidR="00B93195" w:rsidRDefault="00533583" w:rsidP="00B93195">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CCP determines, in its sole but reasonable discretion, that the Project is no longer </w:t>
            </w:r>
            <w:r w:rsidR="00532EBE">
              <w:rPr>
                <w:rFonts w:ascii="Times New Roman" w:hAnsi="Times New Roman"/>
                <w:sz w:val="20"/>
                <w:szCs w:val="20"/>
              </w:rPr>
              <w:t>beneficial</w:t>
            </w:r>
            <w:r>
              <w:rPr>
                <w:rFonts w:ascii="Times New Roman" w:hAnsi="Times New Roman"/>
                <w:sz w:val="20"/>
                <w:szCs w:val="20"/>
              </w:rPr>
              <w:t xml:space="preserve"> to the Project Participants due to public relations or political concerns pertaining to the community in or around which the Project is located.</w:t>
            </w:r>
          </w:p>
          <w:p w14:paraId="4D01A937" w14:textId="77777777" w:rsidR="00B93195" w:rsidRPr="00F609DA" w:rsidRDefault="00B93195" w:rsidP="00B9319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5F2E4784"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12044A" w14:textId="77777777" w:rsidR="003D3A99" w:rsidRPr="00F609DA" w:rsidRDefault="003D3A99" w:rsidP="00B93195">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23B464E" w14:textId="2BFE2E0E" w:rsidR="003D3A99" w:rsidRDefault="00533583" w:rsidP="00B93195">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Pr>
                <w:rFonts w:ascii="Times New Roman" w:hAnsi="Times New Roman"/>
                <w:kern w:val="24"/>
                <w:sz w:val="20"/>
                <w:szCs w:val="20"/>
              </w:rPr>
              <w:t>Consequences of Termination by CCP</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F2F0EA" w14:textId="35CAC6BF" w:rsidR="00BB407C" w:rsidRDefault="00533583" w:rsidP="00BB40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If </w:t>
            </w:r>
            <w:r w:rsidR="007770E1">
              <w:rPr>
                <w:rFonts w:ascii="Times New Roman" w:hAnsi="Times New Roman"/>
                <w:sz w:val="20"/>
                <w:szCs w:val="20"/>
              </w:rPr>
              <w:t>CCP</w:t>
            </w:r>
            <w:r>
              <w:rPr>
                <w:rFonts w:ascii="Times New Roman" w:hAnsi="Times New Roman"/>
                <w:sz w:val="20"/>
                <w:szCs w:val="20"/>
              </w:rPr>
              <w:t xml:space="preserve"> terminates the</w:t>
            </w:r>
            <w:r w:rsidRPr="00D35CBB">
              <w:rPr>
                <w:rFonts w:ascii="Times New Roman" w:hAnsi="Times New Roman"/>
                <w:sz w:val="20"/>
                <w:szCs w:val="20"/>
              </w:rPr>
              <w:t xml:space="preserve"> Agreement prior to the </w:t>
            </w:r>
            <w:r w:rsidR="0035080D">
              <w:rPr>
                <w:rFonts w:ascii="Times New Roman" w:hAnsi="Times New Roman"/>
                <w:sz w:val="20"/>
                <w:szCs w:val="20"/>
              </w:rPr>
              <w:t>NTP</w:t>
            </w:r>
            <w:r w:rsidRPr="00D35CBB">
              <w:rPr>
                <w:rFonts w:ascii="Times New Roman" w:hAnsi="Times New Roman"/>
                <w:sz w:val="20"/>
                <w:szCs w:val="20"/>
              </w:rPr>
              <w:t xml:space="preserve"> Date </w:t>
            </w:r>
            <w:r>
              <w:rPr>
                <w:rFonts w:ascii="Times New Roman" w:hAnsi="Times New Roman"/>
                <w:sz w:val="20"/>
                <w:szCs w:val="20"/>
              </w:rPr>
              <w:t xml:space="preserve">for any reason other than a </w:t>
            </w:r>
            <w:r w:rsidR="007770E1">
              <w:rPr>
                <w:rFonts w:ascii="Times New Roman" w:hAnsi="Times New Roman"/>
                <w:sz w:val="20"/>
                <w:szCs w:val="20"/>
              </w:rPr>
              <w:t>Developer</w:t>
            </w:r>
            <w:r>
              <w:rPr>
                <w:rFonts w:ascii="Times New Roman" w:hAnsi="Times New Roman"/>
                <w:sz w:val="20"/>
                <w:szCs w:val="20"/>
              </w:rPr>
              <w:t xml:space="preserve"> Event of Default, </w:t>
            </w:r>
            <w:r w:rsidR="007770E1">
              <w:rPr>
                <w:rFonts w:ascii="Times New Roman" w:hAnsi="Times New Roman"/>
                <w:sz w:val="20"/>
                <w:szCs w:val="20"/>
              </w:rPr>
              <w:t>then the following shall apply:</w:t>
            </w:r>
          </w:p>
          <w:p w14:paraId="09D25A2B" w14:textId="77777777" w:rsidR="007770E1" w:rsidRDefault="007770E1" w:rsidP="00BB40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F3E3CB6" w14:textId="06FF9537" w:rsidR="007770E1" w:rsidRPr="00E13610" w:rsidRDefault="00533583" w:rsidP="007770E1">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CCP shall be relieved of any further obligation under </w:t>
            </w:r>
            <w:r>
              <w:rPr>
                <w:rFonts w:ascii="Times New Roman" w:hAnsi="Times New Roman"/>
                <w:sz w:val="20"/>
                <w:szCs w:val="20"/>
              </w:rPr>
              <w:t>the</w:t>
            </w:r>
            <w:r w:rsidRPr="00E13610">
              <w:rPr>
                <w:rFonts w:ascii="Times New Roman" w:hAnsi="Times New Roman"/>
                <w:sz w:val="20"/>
                <w:szCs w:val="20"/>
              </w:rPr>
              <w:t xml:space="preserve"> Agreement, including the obligation to accept the transfer of the Project and to pay the Contract Price, except for those provisions that </w:t>
            </w:r>
            <w:r>
              <w:rPr>
                <w:rFonts w:ascii="Times New Roman" w:hAnsi="Times New Roman"/>
                <w:sz w:val="20"/>
                <w:szCs w:val="20"/>
              </w:rPr>
              <w:t xml:space="preserve">expressly </w:t>
            </w:r>
            <w:r w:rsidRPr="00E13610">
              <w:rPr>
                <w:rFonts w:ascii="Times New Roman" w:hAnsi="Times New Roman"/>
                <w:sz w:val="20"/>
                <w:szCs w:val="20"/>
              </w:rPr>
              <w:t xml:space="preserve">survive termination as </w:t>
            </w:r>
            <w:r>
              <w:rPr>
                <w:rFonts w:ascii="Times New Roman" w:hAnsi="Times New Roman"/>
                <w:sz w:val="20"/>
                <w:szCs w:val="20"/>
              </w:rPr>
              <w:t>set forth in the Agreement</w:t>
            </w:r>
            <w:r w:rsidRPr="00E13610">
              <w:rPr>
                <w:rFonts w:ascii="Times New Roman" w:hAnsi="Times New Roman"/>
                <w:sz w:val="20"/>
                <w:szCs w:val="20"/>
              </w:rPr>
              <w:t>;</w:t>
            </w:r>
            <w:r>
              <w:rPr>
                <w:rFonts w:ascii="Times New Roman" w:hAnsi="Times New Roman"/>
                <w:sz w:val="20"/>
                <w:szCs w:val="20"/>
              </w:rPr>
              <w:t xml:space="preserve"> and</w:t>
            </w:r>
          </w:p>
          <w:p w14:paraId="11AC1A0A" w14:textId="09321227" w:rsidR="007770E1" w:rsidRDefault="00533583" w:rsidP="007770E1">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CCP shall remove its personnel and any personal property belonging to CCP or its personnel from the Facility </w:t>
            </w:r>
            <w:r w:rsidR="0035080D">
              <w:rPr>
                <w:rFonts w:ascii="Times New Roman" w:hAnsi="Times New Roman"/>
                <w:sz w:val="20"/>
                <w:szCs w:val="20"/>
              </w:rPr>
              <w:t>S</w:t>
            </w:r>
            <w:r w:rsidRPr="00E13610">
              <w:rPr>
                <w:rFonts w:ascii="Times New Roman" w:hAnsi="Times New Roman"/>
                <w:sz w:val="20"/>
                <w:szCs w:val="20"/>
              </w:rPr>
              <w:t xml:space="preserve">ite (or other location where the field construction office for the Project may be located) and shall refrain and cause its personnel to refrain from taking from the Facility </w:t>
            </w:r>
            <w:r w:rsidR="0035080D">
              <w:rPr>
                <w:rFonts w:ascii="Times New Roman" w:hAnsi="Times New Roman"/>
                <w:sz w:val="20"/>
                <w:szCs w:val="20"/>
              </w:rPr>
              <w:t>S</w:t>
            </w:r>
            <w:r w:rsidRPr="00E13610">
              <w:rPr>
                <w:rFonts w:ascii="Times New Roman" w:hAnsi="Times New Roman"/>
                <w:sz w:val="20"/>
                <w:szCs w:val="20"/>
              </w:rPr>
              <w:t xml:space="preserve">ite or the field construction office any documents constituting </w:t>
            </w:r>
            <w:r>
              <w:rPr>
                <w:rFonts w:ascii="Times New Roman" w:hAnsi="Times New Roman"/>
                <w:sz w:val="20"/>
                <w:szCs w:val="20"/>
              </w:rPr>
              <w:t>c</w:t>
            </w:r>
            <w:r w:rsidRPr="00E13610">
              <w:rPr>
                <w:rFonts w:ascii="Times New Roman" w:hAnsi="Times New Roman"/>
                <w:sz w:val="20"/>
                <w:szCs w:val="20"/>
              </w:rPr>
              <w:t xml:space="preserve">onfidential </w:t>
            </w:r>
            <w:r>
              <w:rPr>
                <w:rFonts w:ascii="Times New Roman" w:hAnsi="Times New Roman"/>
                <w:sz w:val="20"/>
                <w:szCs w:val="20"/>
              </w:rPr>
              <w:t>i</w:t>
            </w:r>
            <w:r w:rsidRPr="00E13610">
              <w:rPr>
                <w:rFonts w:ascii="Times New Roman" w:hAnsi="Times New Roman"/>
                <w:sz w:val="20"/>
                <w:szCs w:val="20"/>
              </w:rPr>
              <w:t xml:space="preserve">nformation of Developer or its </w:t>
            </w:r>
            <w:r>
              <w:rPr>
                <w:rFonts w:ascii="Times New Roman" w:hAnsi="Times New Roman"/>
                <w:sz w:val="20"/>
                <w:szCs w:val="20"/>
              </w:rPr>
              <w:t>a</w:t>
            </w:r>
            <w:r w:rsidRPr="00E13610">
              <w:rPr>
                <w:rFonts w:ascii="Times New Roman" w:hAnsi="Times New Roman"/>
                <w:sz w:val="20"/>
                <w:szCs w:val="20"/>
              </w:rPr>
              <w:t xml:space="preserve">ffiliates or of any </w:t>
            </w:r>
            <w:r>
              <w:rPr>
                <w:rFonts w:ascii="Times New Roman" w:hAnsi="Times New Roman"/>
                <w:sz w:val="20"/>
                <w:szCs w:val="20"/>
              </w:rPr>
              <w:t>s</w:t>
            </w:r>
            <w:r w:rsidRPr="00E13610">
              <w:rPr>
                <w:rFonts w:ascii="Times New Roman" w:hAnsi="Times New Roman"/>
                <w:sz w:val="20"/>
                <w:szCs w:val="20"/>
              </w:rPr>
              <w:t>ubcontractors;</w:t>
            </w:r>
          </w:p>
          <w:p w14:paraId="1DA4523B" w14:textId="77777777" w:rsidR="007770E1" w:rsidRDefault="007770E1" w:rsidP="00BB40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810F430" w14:textId="77777777" w:rsidR="00BB407C" w:rsidRDefault="00BB407C" w:rsidP="00BB40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D748B3C" w14:textId="3103D009" w:rsidR="00BB407C" w:rsidRPr="00D35CBB" w:rsidRDefault="00533583" w:rsidP="00BB40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If </w:t>
            </w:r>
            <w:r w:rsidR="007770E1">
              <w:rPr>
                <w:rFonts w:ascii="Times New Roman" w:hAnsi="Times New Roman"/>
                <w:sz w:val="20"/>
                <w:szCs w:val="20"/>
              </w:rPr>
              <w:t>CCP</w:t>
            </w:r>
            <w:r w:rsidRPr="00D35CBB">
              <w:rPr>
                <w:rFonts w:ascii="Times New Roman" w:hAnsi="Times New Roman"/>
                <w:sz w:val="20"/>
                <w:szCs w:val="20"/>
              </w:rPr>
              <w:t xml:space="preserve"> terminates </w:t>
            </w:r>
            <w:r>
              <w:rPr>
                <w:rFonts w:ascii="Times New Roman" w:hAnsi="Times New Roman"/>
                <w:sz w:val="20"/>
                <w:szCs w:val="20"/>
              </w:rPr>
              <w:t>the</w:t>
            </w:r>
            <w:r w:rsidRPr="00D35CBB">
              <w:rPr>
                <w:rFonts w:ascii="Times New Roman" w:hAnsi="Times New Roman"/>
                <w:sz w:val="20"/>
                <w:szCs w:val="20"/>
              </w:rPr>
              <w:t xml:space="preserve"> Agreement prior to the Project Transfer Date due to any </w:t>
            </w:r>
            <w:r w:rsidR="007770E1">
              <w:rPr>
                <w:rFonts w:ascii="Times New Roman" w:hAnsi="Times New Roman"/>
                <w:sz w:val="20"/>
                <w:szCs w:val="20"/>
              </w:rPr>
              <w:t>Developer</w:t>
            </w:r>
            <w:r w:rsidRPr="00D35CBB">
              <w:rPr>
                <w:rFonts w:ascii="Times New Roman" w:hAnsi="Times New Roman"/>
                <w:sz w:val="20"/>
                <w:szCs w:val="20"/>
              </w:rPr>
              <w:t xml:space="preserve"> Events of Default, then the following shall apply:</w:t>
            </w:r>
          </w:p>
          <w:p w14:paraId="315511BF" w14:textId="77777777" w:rsidR="00E13610" w:rsidRPr="00E13610" w:rsidRDefault="00E13610" w:rsidP="00E136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A060B49" w14:textId="15D904B0" w:rsidR="00E13610" w:rsidRPr="00E13610" w:rsidRDefault="00533583" w:rsidP="00E13610">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CCP shall be relieved of any further obligation under </w:t>
            </w:r>
            <w:r>
              <w:rPr>
                <w:rFonts w:ascii="Times New Roman" w:hAnsi="Times New Roman"/>
                <w:sz w:val="20"/>
                <w:szCs w:val="20"/>
              </w:rPr>
              <w:t>the</w:t>
            </w:r>
            <w:r w:rsidRPr="00E13610">
              <w:rPr>
                <w:rFonts w:ascii="Times New Roman" w:hAnsi="Times New Roman"/>
                <w:sz w:val="20"/>
                <w:szCs w:val="20"/>
              </w:rPr>
              <w:t xml:space="preserve"> Agreement, including the obligation to accept the transfer of the Project and to pay the Contract Price, except for those provisions that </w:t>
            </w:r>
            <w:r>
              <w:rPr>
                <w:rFonts w:ascii="Times New Roman" w:hAnsi="Times New Roman"/>
                <w:sz w:val="20"/>
                <w:szCs w:val="20"/>
              </w:rPr>
              <w:t xml:space="preserve">expressly </w:t>
            </w:r>
            <w:r w:rsidRPr="00E13610">
              <w:rPr>
                <w:rFonts w:ascii="Times New Roman" w:hAnsi="Times New Roman"/>
                <w:sz w:val="20"/>
                <w:szCs w:val="20"/>
              </w:rPr>
              <w:t xml:space="preserve">survive termination as </w:t>
            </w:r>
            <w:r>
              <w:rPr>
                <w:rFonts w:ascii="Times New Roman" w:hAnsi="Times New Roman"/>
                <w:sz w:val="20"/>
                <w:szCs w:val="20"/>
              </w:rPr>
              <w:t xml:space="preserve">set forth in the </w:t>
            </w:r>
            <w:proofErr w:type="gramStart"/>
            <w:r>
              <w:rPr>
                <w:rFonts w:ascii="Times New Roman" w:hAnsi="Times New Roman"/>
                <w:sz w:val="20"/>
                <w:szCs w:val="20"/>
              </w:rPr>
              <w:t>Agreement</w:t>
            </w:r>
            <w:r w:rsidRPr="00E13610">
              <w:rPr>
                <w:rFonts w:ascii="Times New Roman" w:hAnsi="Times New Roman"/>
                <w:sz w:val="20"/>
                <w:szCs w:val="20"/>
              </w:rPr>
              <w:t>;</w:t>
            </w:r>
            <w:proofErr w:type="gramEnd"/>
          </w:p>
          <w:p w14:paraId="73779760" w14:textId="4CBFA7E7" w:rsidR="0035080D" w:rsidRDefault="00533583" w:rsidP="00E13610">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CCP shall remove its personnel and any personal property belonging to CCP or its personnel from the Facility </w:t>
            </w:r>
            <w:r>
              <w:rPr>
                <w:rFonts w:ascii="Times New Roman" w:hAnsi="Times New Roman"/>
                <w:sz w:val="20"/>
                <w:szCs w:val="20"/>
              </w:rPr>
              <w:t>S</w:t>
            </w:r>
            <w:r w:rsidRPr="00E13610">
              <w:rPr>
                <w:rFonts w:ascii="Times New Roman" w:hAnsi="Times New Roman"/>
                <w:sz w:val="20"/>
                <w:szCs w:val="20"/>
              </w:rPr>
              <w:t xml:space="preserve">ite (or other location where the field construction office for the Project may be located) and shall refrain and cause its personnel to refrain from taking from the Facility </w:t>
            </w:r>
            <w:r>
              <w:rPr>
                <w:rFonts w:ascii="Times New Roman" w:hAnsi="Times New Roman"/>
                <w:sz w:val="20"/>
                <w:szCs w:val="20"/>
              </w:rPr>
              <w:t>S</w:t>
            </w:r>
            <w:r w:rsidRPr="00E13610">
              <w:rPr>
                <w:rFonts w:ascii="Times New Roman" w:hAnsi="Times New Roman"/>
                <w:sz w:val="20"/>
                <w:szCs w:val="20"/>
              </w:rPr>
              <w:t xml:space="preserve">ite or the field construction office any documents constituting </w:t>
            </w:r>
            <w:r>
              <w:rPr>
                <w:rFonts w:ascii="Times New Roman" w:hAnsi="Times New Roman"/>
                <w:sz w:val="20"/>
                <w:szCs w:val="20"/>
              </w:rPr>
              <w:t>c</w:t>
            </w:r>
            <w:r w:rsidRPr="00E13610">
              <w:rPr>
                <w:rFonts w:ascii="Times New Roman" w:hAnsi="Times New Roman"/>
                <w:sz w:val="20"/>
                <w:szCs w:val="20"/>
              </w:rPr>
              <w:t xml:space="preserve">onfidential </w:t>
            </w:r>
            <w:r>
              <w:rPr>
                <w:rFonts w:ascii="Times New Roman" w:hAnsi="Times New Roman"/>
                <w:sz w:val="20"/>
                <w:szCs w:val="20"/>
              </w:rPr>
              <w:t>i</w:t>
            </w:r>
            <w:r w:rsidRPr="00E13610">
              <w:rPr>
                <w:rFonts w:ascii="Times New Roman" w:hAnsi="Times New Roman"/>
                <w:sz w:val="20"/>
                <w:szCs w:val="20"/>
              </w:rPr>
              <w:t xml:space="preserve">nformation of Developer or its </w:t>
            </w:r>
            <w:r>
              <w:rPr>
                <w:rFonts w:ascii="Times New Roman" w:hAnsi="Times New Roman"/>
                <w:sz w:val="20"/>
                <w:szCs w:val="20"/>
              </w:rPr>
              <w:t>a</w:t>
            </w:r>
            <w:r w:rsidRPr="00E13610">
              <w:rPr>
                <w:rFonts w:ascii="Times New Roman" w:hAnsi="Times New Roman"/>
                <w:sz w:val="20"/>
                <w:szCs w:val="20"/>
              </w:rPr>
              <w:t xml:space="preserve">ffiliates or of any </w:t>
            </w:r>
            <w:r>
              <w:rPr>
                <w:rFonts w:ascii="Times New Roman" w:hAnsi="Times New Roman"/>
                <w:sz w:val="20"/>
                <w:szCs w:val="20"/>
              </w:rPr>
              <w:t>s</w:t>
            </w:r>
            <w:r w:rsidRPr="00E13610">
              <w:rPr>
                <w:rFonts w:ascii="Times New Roman" w:hAnsi="Times New Roman"/>
                <w:sz w:val="20"/>
                <w:szCs w:val="20"/>
              </w:rPr>
              <w:t>ubcontractors;</w:t>
            </w:r>
            <w:r>
              <w:rPr>
                <w:rFonts w:ascii="Times New Roman" w:hAnsi="Times New Roman"/>
                <w:sz w:val="20"/>
                <w:szCs w:val="20"/>
              </w:rPr>
              <w:t xml:space="preserve"> </w:t>
            </w:r>
          </w:p>
          <w:p w14:paraId="52D331B3" w14:textId="6115F7A4" w:rsidR="00E13610" w:rsidRDefault="00533583" w:rsidP="00E13610">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CCP shall have a right of first offer with respect to any sale of the</w:t>
            </w:r>
            <w:r w:rsidR="004F22D9">
              <w:rPr>
                <w:rFonts w:ascii="Times New Roman" w:hAnsi="Times New Roman"/>
                <w:sz w:val="20"/>
                <w:szCs w:val="20"/>
              </w:rPr>
              <w:t xml:space="preserve"> i</w:t>
            </w:r>
            <w:r>
              <w:rPr>
                <w:rFonts w:ascii="Times New Roman" w:hAnsi="Times New Roman"/>
                <w:sz w:val="20"/>
                <w:szCs w:val="20"/>
              </w:rPr>
              <w:t xml:space="preserve">nterconnection </w:t>
            </w:r>
            <w:r w:rsidR="004F22D9">
              <w:rPr>
                <w:rFonts w:ascii="Times New Roman" w:hAnsi="Times New Roman"/>
                <w:sz w:val="20"/>
                <w:szCs w:val="20"/>
              </w:rPr>
              <w:t>q</w:t>
            </w:r>
            <w:r>
              <w:rPr>
                <w:rFonts w:ascii="Times New Roman" w:hAnsi="Times New Roman"/>
                <w:sz w:val="20"/>
                <w:szCs w:val="20"/>
              </w:rPr>
              <w:t xml:space="preserve">ueue position or the </w:t>
            </w:r>
            <w:r w:rsidR="00014F0B">
              <w:rPr>
                <w:rFonts w:ascii="Times New Roman" w:hAnsi="Times New Roman"/>
                <w:sz w:val="20"/>
                <w:szCs w:val="20"/>
              </w:rPr>
              <w:t>s</w:t>
            </w:r>
            <w:r>
              <w:rPr>
                <w:rFonts w:ascii="Times New Roman" w:hAnsi="Times New Roman"/>
                <w:sz w:val="20"/>
                <w:szCs w:val="20"/>
              </w:rPr>
              <w:t xml:space="preserve">ite control agreements or other real property rights, in each case with respect to the </w:t>
            </w:r>
            <w:r w:rsidR="00014F0B">
              <w:rPr>
                <w:rFonts w:ascii="Times New Roman" w:hAnsi="Times New Roman"/>
                <w:sz w:val="20"/>
                <w:szCs w:val="20"/>
              </w:rPr>
              <w:t>Facility</w:t>
            </w:r>
            <w:r>
              <w:rPr>
                <w:rFonts w:ascii="Times New Roman" w:hAnsi="Times New Roman"/>
                <w:sz w:val="20"/>
                <w:szCs w:val="20"/>
              </w:rPr>
              <w:t>, by Developer or any of Developer’s affiliates; and</w:t>
            </w:r>
          </w:p>
          <w:p w14:paraId="4DE7F633" w14:textId="58344A14" w:rsidR="00E13610" w:rsidRDefault="00533583" w:rsidP="0035080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lastRenderedPageBreak/>
              <w:t xml:space="preserve">Developer shall </w:t>
            </w:r>
            <w:proofErr w:type="gramStart"/>
            <w:r w:rsidRPr="00E13610">
              <w:rPr>
                <w:rFonts w:ascii="Times New Roman" w:hAnsi="Times New Roman"/>
                <w:sz w:val="20"/>
                <w:szCs w:val="20"/>
              </w:rPr>
              <w:t>pay to</w:t>
            </w:r>
            <w:proofErr w:type="gramEnd"/>
            <w:r w:rsidRPr="00E13610">
              <w:rPr>
                <w:rFonts w:ascii="Times New Roman" w:hAnsi="Times New Roman"/>
                <w:sz w:val="20"/>
                <w:szCs w:val="20"/>
              </w:rPr>
              <w:t xml:space="preserve"> CCP a termination fee equal to 100% of the Required Credit Support Amount.</w:t>
            </w:r>
          </w:p>
          <w:p w14:paraId="546B2515" w14:textId="77777777" w:rsidR="00E13610" w:rsidRPr="00E13610" w:rsidRDefault="00E13610" w:rsidP="00E13610">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6DCDB64" w14:textId="4DEDCF0A" w:rsidR="00E13610" w:rsidRPr="00E13610" w:rsidRDefault="00533583" w:rsidP="00E136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Upon termination by CCP on or after the Project Transfer Date, CCP shall retain all </w:t>
            </w:r>
            <w:proofErr w:type="gramStart"/>
            <w:r w:rsidRPr="00E13610">
              <w:rPr>
                <w:rFonts w:ascii="Times New Roman" w:hAnsi="Times New Roman"/>
                <w:sz w:val="20"/>
                <w:szCs w:val="20"/>
              </w:rPr>
              <w:t>right</w:t>
            </w:r>
            <w:proofErr w:type="gramEnd"/>
            <w:r w:rsidRPr="00E13610">
              <w:rPr>
                <w:rFonts w:ascii="Times New Roman" w:hAnsi="Times New Roman"/>
                <w:sz w:val="20"/>
                <w:szCs w:val="20"/>
              </w:rPr>
              <w:t xml:space="preserve">, </w:t>
            </w:r>
            <w:proofErr w:type="gramStart"/>
            <w:r w:rsidRPr="00E13610">
              <w:rPr>
                <w:rFonts w:ascii="Times New Roman" w:hAnsi="Times New Roman"/>
                <w:sz w:val="20"/>
                <w:szCs w:val="20"/>
              </w:rPr>
              <w:t>title</w:t>
            </w:r>
            <w:proofErr w:type="gramEnd"/>
            <w:r w:rsidRPr="00E13610">
              <w:rPr>
                <w:rFonts w:ascii="Times New Roman" w:hAnsi="Times New Roman"/>
                <w:sz w:val="20"/>
                <w:szCs w:val="20"/>
              </w:rPr>
              <w:t xml:space="preserve"> and interest to the Work, the Project and the Project </w:t>
            </w:r>
            <w:r>
              <w:rPr>
                <w:rFonts w:ascii="Times New Roman" w:hAnsi="Times New Roman"/>
                <w:sz w:val="20"/>
                <w:szCs w:val="20"/>
              </w:rPr>
              <w:t>a</w:t>
            </w:r>
            <w:r w:rsidRPr="00E13610">
              <w:rPr>
                <w:rFonts w:ascii="Times New Roman" w:hAnsi="Times New Roman"/>
                <w:sz w:val="20"/>
                <w:szCs w:val="20"/>
              </w:rPr>
              <w:t>ssets, and the following provisions shall apply:</w:t>
            </w:r>
          </w:p>
          <w:p w14:paraId="211A83E7" w14:textId="77777777" w:rsidR="00E13610" w:rsidRDefault="00E13610" w:rsidP="00E136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34E7B2B" w14:textId="77777777" w:rsidR="00E13610" w:rsidRDefault="00533583" w:rsidP="00E13610">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Subject to the proviso set forth in </w:t>
            </w:r>
            <w:r>
              <w:rPr>
                <w:rFonts w:ascii="Times New Roman" w:hAnsi="Times New Roman"/>
                <w:sz w:val="20"/>
                <w:szCs w:val="20"/>
              </w:rPr>
              <w:t>clause (e) below</w:t>
            </w:r>
            <w:r w:rsidRPr="00E13610">
              <w:rPr>
                <w:rFonts w:ascii="Times New Roman" w:hAnsi="Times New Roman"/>
                <w:sz w:val="20"/>
                <w:szCs w:val="20"/>
              </w:rPr>
              <w:t xml:space="preserve">, CCP shall be relieved of any further obligation under </w:t>
            </w:r>
            <w:r>
              <w:rPr>
                <w:rFonts w:ascii="Times New Roman" w:hAnsi="Times New Roman"/>
                <w:sz w:val="20"/>
                <w:szCs w:val="20"/>
              </w:rPr>
              <w:t>the</w:t>
            </w:r>
            <w:r w:rsidRPr="00E13610">
              <w:rPr>
                <w:rFonts w:ascii="Times New Roman" w:hAnsi="Times New Roman"/>
                <w:sz w:val="20"/>
                <w:szCs w:val="20"/>
              </w:rPr>
              <w:t xml:space="preserve"> Agreement, except for those provisions that </w:t>
            </w:r>
            <w:r>
              <w:rPr>
                <w:rFonts w:ascii="Times New Roman" w:hAnsi="Times New Roman"/>
                <w:sz w:val="20"/>
                <w:szCs w:val="20"/>
              </w:rPr>
              <w:t xml:space="preserve">expressly </w:t>
            </w:r>
            <w:r w:rsidRPr="00E13610">
              <w:rPr>
                <w:rFonts w:ascii="Times New Roman" w:hAnsi="Times New Roman"/>
                <w:sz w:val="20"/>
                <w:szCs w:val="20"/>
              </w:rPr>
              <w:t xml:space="preserve">survive termination as </w:t>
            </w:r>
            <w:r>
              <w:rPr>
                <w:rFonts w:ascii="Times New Roman" w:hAnsi="Times New Roman"/>
                <w:sz w:val="20"/>
                <w:szCs w:val="20"/>
              </w:rPr>
              <w:t xml:space="preserve">set forth in the </w:t>
            </w:r>
            <w:proofErr w:type="gramStart"/>
            <w:r>
              <w:rPr>
                <w:rFonts w:ascii="Times New Roman" w:hAnsi="Times New Roman"/>
                <w:sz w:val="20"/>
                <w:szCs w:val="20"/>
              </w:rPr>
              <w:t>Agreement</w:t>
            </w:r>
            <w:r w:rsidRPr="00E13610">
              <w:rPr>
                <w:rFonts w:ascii="Times New Roman" w:hAnsi="Times New Roman"/>
                <w:sz w:val="20"/>
                <w:szCs w:val="20"/>
              </w:rPr>
              <w:t>;</w:t>
            </w:r>
            <w:proofErr w:type="gramEnd"/>
          </w:p>
          <w:p w14:paraId="22F6ADC5" w14:textId="77777777" w:rsidR="00D35CBB" w:rsidRDefault="00533583" w:rsidP="00E13610">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13610">
              <w:rPr>
                <w:rFonts w:ascii="Times New Roman" w:hAnsi="Times New Roman"/>
                <w:sz w:val="20"/>
                <w:szCs w:val="20"/>
              </w:rPr>
              <w:t xml:space="preserve">Developer shall: (i) cease operations as directed by CCP in its termination notice; (ii) take action necessary, or that CCP may reasonably direct, for the protection and preservation of the Work; and (iii) except for Work directed to be performed prior to the effective date of termination stated in CCP's termination notice, or except as expressly requested by CCP or pursuant to </w:t>
            </w:r>
            <w:r>
              <w:rPr>
                <w:rFonts w:ascii="Times New Roman" w:hAnsi="Times New Roman"/>
                <w:sz w:val="20"/>
                <w:szCs w:val="20"/>
              </w:rPr>
              <w:t>clause (c) below</w:t>
            </w:r>
            <w:r w:rsidRPr="00E13610">
              <w:rPr>
                <w:rFonts w:ascii="Times New Roman" w:hAnsi="Times New Roman"/>
                <w:sz w:val="20"/>
                <w:szCs w:val="20"/>
              </w:rPr>
              <w:t>, terminate all existing subcontracts and purchase orders that are terminable without premium, penalty or termination charges and enter into no further subcontracts and purchase orders with respect to the Work or the Project;</w:t>
            </w:r>
          </w:p>
          <w:p w14:paraId="0F7AF305" w14:textId="0B6C4F6C" w:rsidR="00D35CBB" w:rsidRDefault="00533583" w:rsidP="00E13610">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CCP shall pay to Developer all amounts payable by CCP in respect of </w:t>
            </w:r>
            <w:r>
              <w:rPr>
                <w:rFonts w:ascii="Times New Roman" w:hAnsi="Times New Roman"/>
                <w:sz w:val="20"/>
                <w:szCs w:val="20"/>
              </w:rPr>
              <w:t>p</w:t>
            </w:r>
            <w:r w:rsidRPr="00D35CBB">
              <w:rPr>
                <w:rFonts w:ascii="Times New Roman" w:hAnsi="Times New Roman"/>
                <w:sz w:val="20"/>
                <w:szCs w:val="20"/>
              </w:rPr>
              <w:t xml:space="preserve">unch </w:t>
            </w:r>
            <w:r>
              <w:rPr>
                <w:rFonts w:ascii="Times New Roman" w:hAnsi="Times New Roman"/>
                <w:sz w:val="20"/>
                <w:szCs w:val="20"/>
              </w:rPr>
              <w:t>l</w:t>
            </w:r>
            <w:r w:rsidRPr="00D35CBB">
              <w:rPr>
                <w:rFonts w:ascii="Times New Roman" w:hAnsi="Times New Roman"/>
                <w:sz w:val="20"/>
                <w:szCs w:val="20"/>
              </w:rPr>
              <w:t xml:space="preserve">ist items, </w:t>
            </w:r>
            <w:r>
              <w:rPr>
                <w:rFonts w:ascii="Times New Roman" w:hAnsi="Times New Roman"/>
                <w:sz w:val="20"/>
                <w:szCs w:val="20"/>
              </w:rPr>
              <w:t>p</w:t>
            </w:r>
            <w:r w:rsidRPr="00D35CBB">
              <w:rPr>
                <w:rFonts w:ascii="Times New Roman" w:hAnsi="Times New Roman"/>
                <w:sz w:val="20"/>
                <w:szCs w:val="20"/>
              </w:rPr>
              <w:t>ost-</w:t>
            </w:r>
            <w:r>
              <w:rPr>
                <w:rFonts w:ascii="Times New Roman" w:hAnsi="Times New Roman"/>
                <w:sz w:val="20"/>
                <w:szCs w:val="20"/>
              </w:rPr>
              <w:t>c</w:t>
            </w:r>
            <w:r w:rsidRPr="00D35CBB">
              <w:rPr>
                <w:rFonts w:ascii="Times New Roman" w:hAnsi="Times New Roman"/>
                <w:sz w:val="20"/>
                <w:szCs w:val="20"/>
              </w:rPr>
              <w:t xml:space="preserve">onstruction </w:t>
            </w:r>
            <w:r>
              <w:rPr>
                <w:rFonts w:ascii="Times New Roman" w:hAnsi="Times New Roman"/>
                <w:sz w:val="20"/>
                <w:szCs w:val="20"/>
              </w:rPr>
              <w:t>c</w:t>
            </w:r>
            <w:r w:rsidRPr="00D35CBB">
              <w:rPr>
                <w:rFonts w:ascii="Times New Roman" w:hAnsi="Times New Roman"/>
                <w:sz w:val="20"/>
                <w:szCs w:val="20"/>
              </w:rPr>
              <w:t xml:space="preserve">ertifications and </w:t>
            </w:r>
            <w:r>
              <w:rPr>
                <w:rFonts w:ascii="Times New Roman" w:hAnsi="Times New Roman"/>
                <w:sz w:val="20"/>
                <w:szCs w:val="20"/>
              </w:rPr>
              <w:t>v</w:t>
            </w:r>
            <w:r w:rsidRPr="00D35CBB">
              <w:rPr>
                <w:rFonts w:ascii="Times New Roman" w:hAnsi="Times New Roman"/>
                <w:sz w:val="20"/>
                <w:szCs w:val="20"/>
              </w:rPr>
              <w:t xml:space="preserve">egetation </w:t>
            </w:r>
            <w:r>
              <w:rPr>
                <w:rFonts w:ascii="Times New Roman" w:hAnsi="Times New Roman"/>
                <w:sz w:val="20"/>
                <w:szCs w:val="20"/>
              </w:rPr>
              <w:t>o</w:t>
            </w:r>
            <w:r w:rsidRPr="00D35CBB">
              <w:rPr>
                <w:rFonts w:ascii="Times New Roman" w:hAnsi="Times New Roman"/>
                <w:sz w:val="20"/>
                <w:szCs w:val="20"/>
              </w:rPr>
              <w:t xml:space="preserve">bligations completed prior to the termination </w:t>
            </w:r>
            <w:proofErr w:type="gramStart"/>
            <w:r w:rsidRPr="00D35CBB">
              <w:rPr>
                <w:rFonts w:ascii="Times New Roman" w:hAnsi="Times New Roman"/>
                <w:sz w:val="20"/>
                <w:szCs w:val="20"/>
              </w:rPr>
              <w:t>date;</w:t>
            </w:r>
            <w:proofErr w:type="gramEnd"/>
          </w:p>
          <w:p w14:paraId="71332F1F" w14:textId="77777777" w:rsidR="00D35CBB" w:rsidRDefault="00533583" w:rsidP="00E13610">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Developer shall deliver to CCP </w:t>
            </w:r>
            <w:proofErr w:type="gramStart"/>
            <w:r w:rsidRPr="00D35CBB">
              <w:rPr>
                <w:rFonts w:ascii="Times New Roman" w:hAnsi="Times New Roman"/>
                <w:sz w:val="20"/>
                <w:szCs w:val="20"/>
              </w:rPr>
              <w:t>all of</w:t>
            </w:r>
            <w:proofErr w:type="gramEnd"/>
            <w:r w:rsidRPr="00D35CBB">
              <w:rPr>
                <w:rFonts w:ascii="Times New Roman" w:hAnsi="Times New Roman"/>
                <w:sz w:val="20"/>
                <w:szCs w:val="20"/>
              </w:rPr>
              <w:t xml:space="preserve"> the documents that were to have been delivered to CCP after the Project Transfer Date or in connection with the achievement of Final Completion, to the extent not previously delivered; and</w:t>
            </w:r>
          </w:p>
          <w:p w14:paraId="52D98B96" w14:textId="5B03B4A0" w:rsidR="003D3A99" w:rsidRDefault="00533583" w:rsidP="00E13610">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CCP shall be entitled to all legal and equitable remedies that are not expressly prohibited or limited by the terms of this Agreement; </w:t>
            </w:r>
            <w:r w:rsidRPr="00D35CBB">
              <w:rPr>
                <w:rFonts w:ascii="Times New Roman" w:hAnsi="Times New Roman"/>
                <w:sz w:val="20"/>
                <w:szCs w:val="20"/>
                <w:u w:val="single"/>
              </w:rPr>
              <w:t>provided</w:t>
            </w:r>
            <w:r w:rsidRPr="00D35CBB">
              <w:rPr>
                <w:rFonts w:ascii="Times New Roman" w:hAnsi="Times New Roman"/>
                <w:sz w:val="20"/>
                <w:szCs w:val="20"/>
              </w:rPr>
              <w:t xml:space="preserve"> that to the extent that the amount that would have been payable by CCP pursuant to upon the achievement of Final Completion and the performance of all of Developer's obligations hereunder exceeds all of CCP's damages, losses, liabilities, costs and expenses (including CCP's costs to perform </w:t>
            </w:r>
            <w:r w:rsidR="00D35CBB">
              <w:rPr>
                <w:rFonts w:ascii="Times New Roman" w:hAnsi="Times New Roman"/>
                <w:sz w:val="20"/>
                <w:szCs w:val="20"/>
              </w:rPr>
              <w:t>p</w:t>
            </w:r>
            <w:r w:rsidRPr="00D35CBB">
              <w:rPr>
                <w:rFonts w:ascii="Times New Roman" w:hAnsi="Times New Roman"/>
                <w:sz w:val="20"/>
                <w:szCs w:val="20"/>
              </w:rPr>
              <w:t>ost-</w:t>
            </w:r>
            <w:r w:rsidR="00D35CBB">
              <w:rPr>
                <w:rFonts w:ascii="Times New Roman" w:hAnsi="Times New Roman"/>
                <w:sz w:val="20"/>
                <w:szCs w:val="20"/>
              </w:rPr>
              <w:t>c</w:t>
            </w:r>
            <w:r w:rsidRPr="00D35CBB">
              <w:rPr>
                <w:rFonts w:ascii="Times New Roman" w:hAnsi="Times New Roman"/>
                <w:sz w:val="20"/>
                <w:szCs w:val="20"/>
              </w:rPr>
              <w:t xml:space="preserve">losing Work and any attorneys' fees and enforcement costs in relation thereto), CCP shall pay such excess to Developer; </w:t>
            </w:r>
            <w:r w:rsidRPr="00D35CBB">
              <w:rPr>
                <w:rFonts w:ascii="Times New Roman" w:hAnsi="Times New Roman"/>
                <w:sz w:val="20"/>
                <w:szCs w:val="20"/>
                <w:u w:val="single"/>
              </w:rPr>
              <w:t>provided</w:t>
            </w:r>
            <w:r w:rsidRPr="00D35CBB">
              <w:rPr>
                <w:rFonts w:ascii="Times New Roman" w:hAnsi="Times New Roman"/>
                <w:sz w:val="20"/>
                <w:szCs w:val="20"/>
              </w:rPr>
              <w:t xml:space="preserve">, further, that CCP shall withhold any remaining amounts of the </w:t>
            </w:r>
            <w:r w:rsidR="00014F0B">
              <w:rPr>
                <w:rFonts w:ascii="Times New Roman" w:hAnsi="Times New Roman"/>
                <w:sz w:val="20"/>
                <w:szCs w:val="20"/>
              </w:rPr>
              <w:t>C</w:t>
            </w:r>
            <w:r w:rsidRPr="00D35CBB">
              <w:rPr>
                <w:rFonts w:ascii="Times New Roman" w:hAnsi="Times New Roman"/>
                <w:sz w:val="20"/>
                <w:szCs w:val="20"/>
              </w:rPr>
              <w:t xml:space="preserve">ash </w:t>
            </w:r>
            <w:r w:rsidR="00014F0B">
              <w:rPr>
                <w:rFonts w:ascii="Times New Roman" w:hAnsi="Times New Roman"/>
                <w:sz w:val="20"/>
                <w:szCs w:val="20"/>
              </w:rPr>
              <w:t>R</w:t>
            </w:r>
            <w:r w:rsidRPr="00D35CBB">
              <w:rPr>
                <w:rFonts w:ascii="Times New Roman" w:hAnsi="Times New Roman"/>
                <w:sz w:val="20"/>
                <w:szCs w:val="20"/>
              </w:rPr>
              <w:t>etentio</w:t>
            </w:r>
            <w:r w:rsidRPr="00D35CBB">
              <w:rPr>
                <w:rFonts w:ascii="Times New Roman" w:hAnsi="Times New Roman"/>
                <w:sz w:val="20"/>
                <w:szCs w:val="20"/>
              </w:rPr>
              <w:t>n through the conclusion of the Warranty Callback Period.</w:t>
            </w:r>
          </w:p>
          <w:p w14:paraId="0704D364" w14:textId="47E87EC9" w:rsidR="007770E1" w:rsidRPr="00D35CBB" w:rsidRDefault="007770E1" w:rsidP="007770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4512E622"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751FB4A" w14:textId="77777777" w:rsidR="003135DD" w:rsidRPr="00F609DA" w:rsidRDefault="003135DD"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22415D" w14:textId="5C86945E" w:rsidR="003135DD" w:rsidRPr="00F609DA" w:rsidRDefault="00533583" w:rsidP="0020264B">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CCP</w:t>
            </w:r>
            <w:r w:rsidR="00D03B8A" w:rsidRPr="00F609DA">
              <w:rPr>
                <w:rFonts w:ascii="Times New Roman" w:hAnsi="Times New Roman"/>
                <w:kern w:val="24"/>
                <w:sz w:val="20"/>
                <w:szCs w:val="20"/>
              </w:rPr>
              <w:t xml:space="preserve"> Events of Default;</w:t>
            </w:r>
            <w:r w:rsidR="00D03B8A" w:rsidRPr="00F609DA">
              <w:rPr>
                <w:rFonts w:ascii="Times New Roman" w:hAnsi="Times New Roman"/>
                <w:sz w:val="20"/>
                <w:szCs w:val="20"/>
              </w:rPr>
              <w:t xml:space="preserve"> </w:t>
            </w:r>
            <w:r w:rsidR="00D03B8A" w:rsidRPr="00F609DA">
              <w:rPr>
                <w:rFonts w:ascii="Times New Roman" w:hAnsi="Times New Roman"/>
                <w:kern w:val="24"/>
                <w:sz w:val="20"/>
                <w:szCs w:val="20"/>
              </w:rPr>
              <w:t xml:space="preserve">Termination by </w:t>
            </w:r>
            <w:r w:rsidRPr="00F609DA">
              <w:rPr>
                <w:rFonts w:ascii="Times New Roman" w:hAnsi="Times New Roman"/>
                <w:kern w:val="24"/>
                <w:sz w:val="20"/>
                <w:szCs w:val="20"/>
              </w:rPr>
              <w:t>Developer</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C90B86" w14:textId="3A23414B" w:rsidR="003A0BFC" w:rsidRPr="00F609DA" w:rsidRDefault="00533583" w:rsidP="000127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shall be in default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upon the occurrence of any of the following events (each a “</w:t>
            </w:r>
            <w:r w:rsidRPr="00F609DA">
              <w:rPr>
                <w:rFonts w:ascii="Times New Roman" w:hAnsi="Times New Roman"/>
                <w:sz w:val="20"/>
                <w:szCs w:val="20"/>
                <w:u w:val="single"/>
              </w:rPr>
              <w:t>CCP Event of Default</w:t>
            </w:r>
            <w:r w:rsidRPr="00F609DA">
              <w:rPr>
                <w:rFonts w:ascii="Times New Roman" w:hAnsi="Times New Roman"/>
                <w:sz w:val="20"/>
                <w:szCs w:val="20"/>
              </w:rPr>
              <w:t>”):</w:t>
            </w:r>
          </w:p>
          <w:p w14:paraId="7E493F5E" w14:textId="77777777" w:rsidR="007B1F5A" w:rsidRPr="00F609DA" w:rsidRDefault="007B1F5A" w:rsidP="000127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47602EF" w14:textId="4582CF21" w:rsidR="00D64320" w:rsidRPr="00F609DA" w:rsidRDefault="00533583" w:rsidP="00B2621B">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contravenes any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 xml:space="preserve">aw or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p</w:t>
            </w:r>
            <w:r w:rsidRPr="00F609DA">
              <w:rPr>
                <w:rFonts w:ascii="Times New Roman" w:hAnsi="Times New Roman"/>
                <w:sz w:val="20"/>
                <w:szCs w:val="20"/>
              </w:rPr>
              <w:t xml:space="preserve">ermit such that the ability of CCP to accept transfer of the Project from Developer on the Project Transfer Date or to pay the Contract Price in accordance with </w:t>
            </w:r>
            <w:r w:rsidR="00093A4A" w:rsidRPr="00F609DA">
              <w:rPr>
                <w:rFonts w:ascii="Times New Roman" w:hAnsi="Times New Roman"/>
                <w:sz w:val="20"/>
                <w:szCs w:val="20"/>
              </w:rPr>
              <w:t>the Agreement</w:t>
            </w:r>
            <w:r w:rsidRPr="00F609DA">
              <w:rPr>
                <w:rFonts w:ascii="Times New Roman" w:hAnsi="Times New Roman"/>
                <w:sz w:val="20"/>
                <w:szCs w:val="20"/>
              </w:rPr>
              <w:t xml:space="preserve"> is hindered, in either case, in a manner which causes a Material Adverse </w:t>
            </w:r>
            <w:proofErr w:type="gramStart"/>
            <w:r w:rsidRPr="00F609DA">
              <w:rPr>
                <w:rFonts w:ascii="Times New Roman" w:hAnsi="Times New Roman"/>
                <w:sz w:val="20"/>
                <w:szCs w:val="20"/>
              </w:rPr>
              <w:t>Effect;</w:t>
            </w:r>
            <w:proofErr w:type="gramEnd"/>
          </w:p>
          <w:p w14:paraId="7E5B68C8" w14:textId="33915695" w:rsidR="00D64320" w:rsidRPr="00F609DA" w:rsidRDefault="00533583" w:rsidP="00B2621B">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CCP becomes insolvent or bankrupt, or generally does not pay its debts as they become due, or admits its inability to pay its debts, or makes an assignment for the benefit of creditors or insolvency, receivership, reorganization</w:t>
            </w:r>
            <w:r w:rsidR="007B1F5A" w:rsidRPr="00F609DA">
              <w:rPr>
                <w:rFonts w:ascii="Times New Roman" w:hAnsi="Times New Roman"/>
                <w:sz w:val="20"/>
                <w:szCs w:val="20"/>
              </w:rPr>
              <w:t>,</w:t>
            </w:r>
            <w:r w:rsidRPr="00F609DA">
              <w:rPr>
                <w:rFonts w:ascii="Times New Roman" w:hAnsi="Times New Roman"/>
                <w:sz w:val="20"/>
                <w:szCs w:val="20"/>
              </w:rPr>
              <w:t xml:space="preserve"> or bankruptcy proceedings </w:t>
            </w:r>
            <w:proofErr w:type="gramStart"/>
            <w:r w:rsidRPr="00F609DA">
              <w:rPr>
                <w:rFonts w:ascii="Times New Roman" w:hAnsi="Times New Roman"/>
                <w:sz w:val="20"/>
                <w:szCs w:val="20"/>
              </w:rPr>
              <w:t>are commenced</w:t>
            </w:r>
            <w:proofErr w:type="gramEnd"/>
            <w:r w:rsidRPr="00F609DA">
              <w:rPr>
                <w:rFonts w:ascii="Times New Roman" w:hAnsi="Times New Roman"/>
                <w:sz w:val="20"/>
                <w:szCs w:val="20"/>
              </w:rPr>
              <w:t xml:space="preserve"> by </w:t>
            </w:r>
            <w:proofErr w:type="gramStart"/>
            <w:r w:rsidRPr="00F609DA">
              <w:rPr>
                <w:rFonts w:ascii="Times New Roman" w:hAnsi="Times New Roman"/>
                <w:sz w:val="20"/>
                <w:szCs w:val="20"/>
              </w:rPr>
              <w:t>CCP;</w:t>
            </w:r>
            <w:proofErr w:type="gramEnd"/>
          </w:p>
          <w:p w14:paraId="13CFB852" w14:textId="0F8A416A" w:rsidR="00D64320" w:rsidRPr="00F609DA" w:rsidRDefault="00533583" w:rsidP="00B2621B">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insolvency, receivership, reorganization</w:t>
            </w:r>
            <w:r w:rsidR="007B1F5A" w:rsidRPr="00F609DA">
              <w:rPr>
                <w:rFonts w:ascii="Times New Roman" w:hAnsi="Times New Roman"/>
                <w:sz w:val="20"/>
                <w:szCs w:val="20"/>
              </w:rPr>
              <w:t>,</w:t>
            </w:r>
            <w:r w:rsidRPr="00F609DA">
              <w:rPr>
                <w:rFonts w:ascii="Times New Roman" w:hAnsi="Times New Roman"/>
                <w:sz w:val="20"/>
                <w:szCs w:val="20"/>
              </w:rPr>
              <w:t xml:space="preserve"> or bankruptcy proceedings </w:t>
            </w:r>
            <w:proofErr w:type="gramStart"/>
            <w:r w:rsidRPr="00F609DA">
              <w:rPr>
                <w:rFonts w:ascii="Times New Roman" w:hAnsi="Times New Roman"/>
                <w:sz w:val="20"/>
                <w:szCs w:val="20"/>
              </w:rPr>
              <w:t>are commenced</w:t>
            </w:r>
            <w:proofErr w:type="gramEnd"/>
            <w:r w:rsidRPr="00F609DA">
              <w:rPr>
                <w:rFonts w:ascii="Times New Roman" w:hAnsi="Times New Roman"/>
                <w:sz w:val="20"/>
                <w:szCs w:val="20"/>
              </w:rPr>
              <w:t xml:space="preserve"> against CCP, and such proceedings are not terminated, stayed</w:t>
            </w:r>
            <w:r w:rsidR="007B1F5A" w:rsidRPr="00F609DA">
              <w:rPr>
                <w:rFonts w:ascii="Times New Roman" w:hAnsi="Times New Roman"/>
                <w:sz w:val="20"/>
                <w:szCs w:val="20"/>
              </w:rPr>
              <w:t>,</w:t>
            </w:r>
            <w:r w:rsidRPr="00F609DA">
              <w:rPr>
                <w:rFonts w:ascii="Times New Roman" w:hAnsi="Times New Roman"/>
                <w:sz w:val="20"/>
                <w:szCs w:val="20"/>
              </w:rPr>
              <w:t xml:space="preserve"> or dismissed within sixty (60) days after the commencement </w:t>
            </w:r>
            <w:proofErr w:type="gramStart"/>
            <w:r w:rsidRPr="00F609DA">
              <w:rPr>
                <w:rFonts w:ascii="Times New Roman" w:hAnsi="Times New Roman"/>
                <w:sz w:val="20"/>
                <w:szCs w:val="20"/>
              </w:rPr>
              <w:t>thereof;</w:t>
            </w:r>
            <w:proofErr w:type="gramEnd"/>
          </w:p>
          <w:p w14:paraId="22DED86A" w14:textId="30E65651" w:rsidR="00D64320" w:rsidRPr="00F609DA" w:rsidRDefault="00533583" w:rsidP="00B2621B">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if any representation or warranty made by CCP in </w:t>
            </w:r>
            <w:r w:rsidR="00093A4A" w:rsidRPr="00F609DA">
              <w:rPr>
                <w:rFonts w:ascii="Times New Roman" w:hAnsi="Times New Roman"/>
                <w:sz w:val="20"/>
                <w:szCs w:val="20"/>
              </w:rPr>
              <w:t>the Agreement</w:t>
            </w:r>
            <w:r w:rsidRPr="00F609DA">
              <w:rPr>
                <w:rFonts w:ascii="Times New Roman" w:hAnsi="Times New Roman"/>
                <w:sz w:val="20"/>
                <w:szCs w:val="20"/>
              </w:rPr>
              <w:t xml:space="preserve"> is untrue or misleading in any material respect when made or when deemed made or </w:t>
            </w:r>
            <w:r w:rsidRPr="00F609DA">
              <w:rPr>
                <w:rFonts w:ascii="Times New Roman" w:hAnsi="Times New Roman"/>
                <w:sz w:val="20"/>
                <w:szCs w:val="20"/>
              </w:rPr>
              <w:lastRenderedPageBreak/>
              <w:t>repeated, and the same shall not be remedied within thirty (30) days after notice from Developer</w:t>
            </w:r>
            <w:r w:rsidR="007B1F5A" w:rsidRPr="00F609DA">
              <w:rPr>
                <w:rFonts w:ascii="Times New Roman" w:hAnsi="Times New Roman"/>
                <w:sz w:val="20"/>
                <w:szCs w:val="20"/>
              </w:rPr>
              <w:t>; or</w:t>
            </w:r>
          </w:p>
          <w:p w14:paraId="5A211DF1" w14:textId="56499CAE" w:rsidR="00D64320" w:rsidRPr="00F609DA" w:rsidRDefault="00533583" w:rsidP="00B2621B">
            <w:pPr>
              <w:pStyle w:val="ListParagraph"/>
              <w:numPr>
                <w:ilvl w:val="0"/>
                <w:numId w:val="9"/>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fails to pay as and when due any undisputed amount required to be paid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and the same shall not be remedied within thirty (30) days after notice from Developer.</w:t>
            </w:r>
          </w:p>
          <w:p w14:paraId="41B9C3E9" w14:textId="77777777" w:rsidR="00D64320" w:rsidRPr="00F609DA" w:rsidRDefault="00D64320" w:rsidP="00D643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E8BB8D3" w14:textId="77777777" w:rsidR="00D64320" w:rsidRPr="00F609DA" w:rsidRDefault="00533583" w:rsidP="00D643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give notice of any CCP Event of Default to CCP.  The Agreement </w:t>
            </w:r>
            <w:r w:rsidR="007B1F5A" w:rsidRPr="00F609DA">
              <w:rPr>
                <w:rFonts w:ascii="Times New Roman" w:hAnsi="Times New Roman"/>
                <w:sz w:val="20"/>
                <w:szCs w:val="20"/>
              </w:rPr>
              <w:t>will set forth</w:t>
            </w:r>
            <w:r w:rsidRPr="00F609DA">
              <w:rPr>
                <w:rFonts w:ascii="Times New Roman" w:hAnsi="Times New Roman"/>
                <w:sz w:val="20"/>
                <w:szCs w:val="20"/>
              </w:rPr>
              <w:t xml:space="preserve"> the varying cure periods applicable to certain of the foregoing events of </w:t>
            </w:r>
            <w:r w:rsidR="00BE25EF" w:rsidRPr="00F609DA">
              <w:rPr>
                <w:rFonts w:ascii="Times New Roman" w:hAnsi="Times New Roman"/>
                <w:sz w:val="20"/>
                <w:szCs w:val="20"/>
              </w:rPr>
              <w:t>default</w:t>
            </w:r>
            <w:r w:rsidRPr="00F609DA">
              <w:rPr>
                <w:rFonts w:ascii="Times New Roman" w:hAnsi="Times New Roman"/>
                <w:sz w:val="20"/>
                <w:szCs w:val="20"/>
              </w:rPr>
              <w:t>, the expiration of which shall give rise to a right on the part of Developer to terminate.</w:t>
            </w:r>
          </w:p>
          <w:p w14:paraId="5C6C62B0" w14:textId="259F9F0F" w:rsidR="00963445" w:rsidRPr="00F609DA" w:rsidRDefault="00963445" w:rsidP="00D643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7E42913D"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8D4E62" w14:textId="77777777" w:rsidR="00BA60BF" w:rsidRPr="00F609DA" w:rsidRDefault="00BA60BF"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704C704" w14:textId="11B0735C" w:rsidR="00BA60BF" w:rsidRDefault="00533583" w:rsidP="0020264B">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Pr>
                <w:rFonts w:ascii="Times New Roman" w:hAnsi="Times New Roman"/>
                <w:kern w:val="24"/>
                <w:sz w:val="20"/>
                <w:szCs w:val="20"/>
              </w:rPr>
              <w:t xml:space="preserve">No </w:t>
            </w:r>
            <w:r w:rsidR="00D45590">
              <w:rPr>
                <w:rFonts w:ascii="Times New Roman" w:hAnsi="Times New Roman"/>
                <w:kern w:val="24"/>
                <w:sz w:val="20"/>
                <w:szCs w:val="20"/>
              </w:rPr>
              <w:t>F</w:t>
            </w:r>
            <w:r>
              <w:rPr>
                <w:rFonts w:ascii="Times New Roman" w:hAnsi="Times New Roman"/>
                <w:kern w:val="24"/>
                <w:sz w:val="20"/>
                <w:szCs w:val="20"/>
              </w:rPr>
              <w:t>ault Developer Termination Right</w:t>
            </w:r>
            <w:r w:rsidR="00D45590">
              <w:rPr>
                <w:rFonts w:ascii="Times New Roman" w:hAnsi="Times New Roman"/>
                <w:kern w:val="24"/>
                <w:sz w:val="20"/>
                <w:szCs w:val="20"/>
              </w:rPr>
              <w:t>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2BBA8B0" w14:textId="58FE70EB" w:rsidR="00D45590" w:rsidRDefault="00533583"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With respect to any Facility in Queue Cluster 15 (as defined in the CAISO Tariff) or later, </w:t>
            </w:r>
            <w:r w:rsidR="00BA60BF">
              <w:rPr>
                <w:rFonts w:ascii="Times New Roman" w:hAnsi="Times New Roman"/>
                <w:sz w:val="20"/>
                <w:szCs w:val="20"/>
              </w:rPr>
              <w:t>if</w:t>
            </w:r>
            <w:r w:rsidR="00822087">
              <w:rPr>
                <w:rFonts w:ascii="Times New Roman" w:hAnsi="Times New Roman"/>
                <w:sz w:val="20"/>
                <w:szCs w:val="20"/>
              </w:rPr>
              <w:t xml:space="preserve"> the results of Developer’s Phase 2 Interconnection Study Report issued by CAISO and Transmission Owner indicate that</w:t>
            </w:r>
            <w:r>
              <w:rPr>
                <w:rFonts w:ascii="Times New Roman" w:hAnsi="Times New Roman"/>
                <w:sz w:val="20"/>
                <w:szCs w:val="20"/>
              </w:rPr>
              <w:t>:</w:t>
            </w:r>
          </w:p>
          <w:p w14:paraId="051D6FF3" w14:textId="77777777" w:rsidR="00784C8B" w:rsidRDefault="00784C8B"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3305078" w14:textId="0C235C45" w:rsidR="00D45590" w:rsidRDefault="00533583" w:rsidP="00D45590">
            <w:pPr>
              <w:numPr>
                <w:ilvl w:val="0"/>
                <w:numId w:val="2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actual N</w:t>
            </w:r>
            <w:r w:rsidR="00BA60BF">
              <w:rPr>
                <w:rFonts w:ascii="Times New Roman" w:hAnsi="Times New Roman"/>
                <w:sz w:val="20"/>
                <w:szCs w:val="20"/>
              </w:rPr>
              <w:t>etwork Upgrade Costs exceed the Expected Network Upgrade Costs</w:t>
            </w:r>
            <w:r>
              <w:rPr>
                <w:rFonts w:ascii="Times New Roman" w:hAnsi="Times New Roman"/>
                <w:sz w:val="20"/>
                <w:szCs w:val="20"/>
              </w:rPr>
              <w:t>;</w:t>
            </w:r>
            <w:r w:rsidR="00BA60BF">
              <w:rPr>
                <w:rFonts w:ascii="Times New Roman" w:hAnsi="Times New Roman"/>
                <w:sz w:val="20"/>
                <w:szCs w:val="20"/>
              </w:rPr>
              <w:t xml:space="preserve"> or</w:t>
            </w:r>
          </w:p>
          <w:p w14:paraId="6C5A80C2" w14:textId="33E289E5" w:rsidR="00BA60BF" w:rsidRDefault="00533583" w:rsidP="00D45590">
            <w:pPr>
              <w:numPr>
                <w:ilvl w:val="0"/>
                <w:numId w:val="22"/>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solely </w:t>
            </w:r>
            <w:proofErr w:type="gramStart"/>
            <w:r>
              <w:rPr>
                <w:rFonts w:ascii="Times New Roman" w:hAnsi="Times New Roman"/>
                <w:sz w:val="20"/>
                <w:szCs w:val="20"/>
              </w:rPr>
              <w:t>as a result of</w:t>
            </w:r>
            <w:proofErr w:type="gramEnd"/>
            <w:r>
              <w:rPr>
                <w:rFonts w:ascii="Times New Roman" w:hAnsi="Times New Roman"/>
                <w:sz w:val="20"/>
                <w:szCs w:val="20"/>
              </w:rPr>
              <w:t xml:space="preserve"> delays by the Transmission Owner </w:t>
            </w:r>
            <w:r w:rsidR="00323FB1">
              <w:rPr>
                <w:rFonts w:ascii="Times New Roman" w:hAnsi="Times New Roman"/>
                <w:sz w:val="20"/>
                <w:szCs w:val="20"/>
              </w:rPr>
              <w:t>and</w:t>
            </w:r>
            <w:r>
              <w:rPr>
                <w:rFonts w:ascii="Times New Roman" w:hAnsi="Times New Roman"/>
                <w:sz w:val="20"/>
                <w:szCs w:val="20"/>
              </w:rPr>
              <w:t xml:space="preserve"> not attributable to any act or omission on the part of Developer, the </w:t>
            </w:r>
            <w:r w:rsidR="00822087">
              <w:rPr>
                <w:rFonts w:ascii="Times New Roman" w:hAnsi="Times New Roman"/>
                <w:sz w:val="20"/>
                <w:szCs w:val="20"/>
              </w:rPr>
              <w:t xml:space="preserve">earliest achievable </w:t>
            </w:r>
            <w:r>
              <w:rPr>
                <w:rFonts w:ascii="Times New Roman" w:hAnsi="Times New Roman"/>
                <w:sz w:val="20"/>
                <w:szCs w:val="20"/>
              </w:rPr>
              <w:t xml:space="preserve">Commercial Operation Date </w:t>
            </w:r>
            <w:r w:rsidR="00822087">
              <w:rPr>
                <w:rFonts w:ascii="Times New Roman" w:hAnsi="Times New Roman"/>
                <w:sz w:val="20"/>
                <w:szCs w:val="20"/>
              </w:rPr>
              <w:t>is later than</w:t>
            </w:r>
            <w:r>
              <w:rPr>
                <w:rFonts w:ascii="Times New Roman" w:hAnsi="Times New Roman"/>
                <w:sz w:val="20"/>
                <w:szCs w:val="20"/>
              </w:rPr>
              <w:t xml:space="preserve"> the Guaranteed Substantial Completion </w:t>
            </w:r>
            <w:proofErr w:type="gramStart"/>
            <w:r>
              <w:rPr>
                <w:rFonts w:ascii="Times New Roman" w:hAnsi="Times New Roman"/>
                <w:sz w:val="20"/>
                <w:szCs w:val="20"/>
              </w:rPr>
              <w:t>Date;</w:t>
            </w:r>
            <w:proofErr w:type="gramEnd"/>
          </w:p>
          <w:p w14:paraId="67BF48DA" w14:textId="77777777" w:rsidR="00D45590" w:rsidRDefault="00D45590" w:rsidP="00D455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FF45427" w14:textId="6B06AA7D" w:rsidR="00D45590" w:rsidRDefault="00533583" w:rsidP="00D455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07959">
              <w:rPr>
                <w:rFonts w:ascii="Times New Roman" w:hAnsi="Times New Roman"/>
                <w:sz w:val="20"/>
                <w:szCs w:val="20"/>
              </w:rPr>
              <w:t>then</w:t>
            </w:r>
            <w:r w:rsidR="00434D4D">
              <w:rPr>
                <w:rFonts w:ascii="Times New Roman" w:hAnsi="Times New Roman"/>
                <w:sz w:val="20"/>
                <w:szCs w:val="20"/>
              </w:rPr>
              <w:t xml:space="preserve"> </w:t>
            </w:r>
            <w:r w:rsidR="007F53FA">
              <w:rPr>
                <w:rFonts w:ascii="Times New Roman" w:hAnsi="Times New Roman"/>
                <w:sz w:val="20"/>
                <w:szCs w:val="20"/>
              </w:rPr>
              <w:t xml:space="preserve">within thirty (30) days of its receipt of such Phase 2 Interconnection Study Report, </w:t>
            </w:r>
            <w:r w:rsidR="00822087">
              <w:rPr>
                <w:rFonts w:ascii="Times New Roman" w:hAnsi="Times New Roman"/>
                <w:sz w:val="20"/>
                <w:szCs w:val="20"/>
              </w:rPr>
              <w:t>Dev</w:t>
            </w:r>
            <w:r w:rsidR="00581678">
              <w:rPr>
                <w:rFonts w:ascii="Times New Roman" w:hAnsi="Times New Roman"/>
                <w:sz w:val="20"/>
                <w:szCs w:val="20"/>
              </w:rPr>
              <w:t>e</w:t>
            </w:r>
            <w:r w:rsidR="00822087">
              <w:rPr>
                <w:rFonts w:ascii="Times New Roman" w:hAnsi="Times New Roman"/>
                <w:sz w:val="20"/>
                <w:szCs w:val="20"/>
              </w:rPr>
              <w:t>loper</w:t>
            </w:r>
            <w:r w:rsidR="00581678">
              <w:rPr>
                <w:rFonts w:ascii="Times New Roman" w:hAnsi="Times New Roman"/>
                <w:sz w:val="20"/>
                <w:szCs w:val="20"/>
              </w:rPr>
              <w:t xml:space="preserve"> shall</w:t>
            </w:r>
            <w:r w:rsidR="00822087">
              <w:rPr>
                <w:rFonts w:ascii="Times New Roman" w:hAnsi="Times New Roman"/>
                <w:sz w:val="20"/>
                <w:szCs w:val="20"/>
              </w:rPr>
              <w:t xml:space="preserve"> issue written notice to CCP</w:t>
            </w:r>
            <w:r w:rsidR="00E94736">
              <w:rPr>
                <w:rFonts w:ascii="Times New Roman" w:hAnsi="Times New Roman"/>
                <w:sz w:val="20"/>
                <w:szCs w:val="20"/>
              </w:rPr>
              <w:t xml:space="preserve"> </w:t>
            </w:r>
            <w:r w:rsidR="00822087">
              <w:rPr>
                <w:rFonts w:ascii="Times New Roman" w:hAnsi="Times New Roman"/>
                <w:sz w:val="20"/>
                <w:szCs w:val="20"/>
              </w:rPr>
              <w:t>provid</w:t>
            </w:r>
            <w:r>
              <w:rPr>
                <w:rFonts w:ascii="Times New Roman" w:hAnsi="Times New Roman"/>
                <w:sz w:val="20"/>
                <w:szCs w:val="20"/>
              </w:rPr>
              <w:t>ing</w:t>
            </w:r>
            <w:r w:rsidR="00822087">
              <w:rPr>
                <w:rFonts w:ascii="Times New Roman" w:hAnsi="Times New Roman"/>
                <w:sz w:val="20"/>
                <w:szCs w:val="20"/>
              </w:rPr>
              <w:t xml:space="preserve"> </w:t>
            </w:r>
            <w:r w:rsidR="00822087" w:rsidRPr="00BB3D88">
              <w:rPr>
                <w:rFonts w:ascii="Times New Roman" w:hAnsi="Times New Roman"/>
                <w:sz w:val="20"/>
                <w:szCs w:val="20"/>
              </w:rPr>
              <w:t xml:space="preserve">detailed calculations </w:t>
            </w:r>
            <w:r w:rsidR="00822087">
              <w:rPr>
                <w:rFonts w:ascii="Times New Roman" w:hAnsi="Times New Roman"/>
                <w:sz w:val="20"/>
                <w:szCs w:val="20"/>
              </w:rPr>
              <w:t xml:space="preserve">in the form of a proposed Change Order </w:t>
            </w:r>
            <w:r w:rsidR="00822087" w:rsidRPr="00BB3D88">
              <w:rPr>
                <w:rFonts w:ascii="Times New Roman" w:hAnsi="Times New Roman"/>
                <w:sz w:val="20"/>
                <w:szCs w:val="20"/>
              </w:rPr>
              <w:t>to demonstrate the effect of such increased costs</w:t>
            </w:r>
            <w:r w:rsidR="00822087">
              <w:rPr>
                <w:rFonts w:ascii="Times New Roman" w:hAnsi="Times New Roman"/>
                <w:sz w:val="20"/>
                <w:szCs w:val="20"/>
              </w:rPr>
              <w:t xml:space="preserve"> or delays</w:t>
            </w:r>
            <w:r w:rsidR="00822087" w:rsidRPr="00BB3D88">
              <w:rPr>
                <w:rFonts w:ascii="Times New Roman" w:hAnsi="Times New Roman"/>
                <w:sz w:val="20"/>
                <w:szCs w:val="20"/>
              </w:rPr>
              <w:t xml:space="preserve"> upon </w:t>
            </w:r>
            <w:r w:rsidR="00822087">
              <w:rPr>
                <w:rFonts w:ascii="Times New Roman" w:hAnsi="Times New Roman"/>
                <w:sz w:val="20"/>
                <w:szCs w:val="20"/>
              </w:rPr>
              <w:t xml:space="preserve">the </w:t>
            </w:r>
            <w:r w:rsidR="00822087" w:rsidRPr="00BB3D88">
              <w:rPr>
                <w:rFonts w:ascii="Times New Roman" w:hAnsi="Times New Roman"/>
                <w:sz w:val="20"/>
                <w:szCs w:val="20"/>
              </w:rPr>
              <w:t>expected Contract Price</w:t>
            </w:r>
            <w:r w:rsidR="00822087">
              <w:rPr>
                <w:rFonts w:ascii="Times New Roman" w:hAnsi="Times New Roman"/>
                <w:sz w:val="20"/>
                <w:szCs w:val="20"/>
              </w:rPr>
              <w:t xml:space="preserve"> or project schedule</w:t>
            </w:r>
            <w:r>
              <w:rPr>
                <w:rFonts w:ascii="Times New Roman" w:hAnsi="Times New Roman"/>
                <w:sz w:val="20"/>
                <w:szCs w:val="20"/>
              </w:rPr>
              <w:t>. W</w:t>
            </w:r>
            <w:r w:rsidR="00434D4D">
              <w:rPr>
                <w:rFonts w:ascii="Times New Roman" w:hAnsi="Times New Roman"/>
                <w:sz w:val="20"/>
                <w:szCs w:val="20"/>
              </w:rPr>
              <w:t xml:space="preserve">ithin </w:t>
            </w:r>
            <w:r w:rsidR="00581678">
              <w:rPr>
                <w:rFonts w:ascii="Times New Roman" w:hAnsi="Times New Roman"/>
                <w:sz w:val="20"/>
                <w:szCs w:val="20"/>
              </w:rPr>
              <w:t xml:space="preserve">thirty </w:t>
            </w:r>
            <w:r w:rsidR="00434D4D">
              <w:rPr>
                <w:rFonts w:ascii="Times New Roman" w:hAnsi="Times New Roman"/>
                <w:sz w:val="20"/>
                <w:szCs w:val="20"/>
              </w:rPr>
              <w:t>(</w:t>
            </w:r>
            <w:r w:rsidR="00581678">
              <w:rPr>
                <w:rFonts w:ascii="Times New Roman" w:hAnsi="Times New Roman"/>
                <w:sz w:val="20"/>
                <w:szCs w:val="20"/>
              </w:rPr>
              <w:t>3</w:t>
            </w:r>
            <w:r w:rsidR="00434D4D">
              <w:rPr>
                <w:rFonts w:ascii="Times New Roman" w:hAnsi="Times New Roman"/>
                <w:sz w:val="20"/>
                <w:szCs w:val="20"/>
              </w:rPr>
              <w:t xml:space="preserve">0) days of receiving notice from Developer, CCP </w:t>
            </w:r>
            <w:r w:rsidR="00C957D7" w:rsidRPr="00C957D7">
              <w:rPr>
                <w:rFonts w:ascii="Times New Roman" w:hAnsi="Times New Roman"/>
                <w:sz w:val="20"/>
                <w:szCs w:val="20"/>
              </w:rPr>
              <w:t xml:space="preserve">shall provide a responsive Notice to Seller stating whether </w:t>
            </w:r>
            <w:r w:rsidR="00434D4D">
              <w:rPr>
                <w:rFonts w:ascii="Times New Roman" w:hAnsi="Times New Roman"/>
                <w:sz w:val="20"/>
                <w:szCs w:val="20"/>
              </w:rPr>
              <w:t>CCP elects</w:t>
            </w:r>
            <w:r w:rsidR="00B521FC">
              <w:rPr>
                <w:rFonts w:ascii="Times New Roman" w:hAnsi="Times New Roman"/>
                <w:sz w:val="20"/>
                <w:szCs w:val="20"/>
              </w:rPr>
              <w:t>, as applicable, to: (x)</w:t>
            </w:r>
            <w:r w:rsidR="00434D4D">
              <w:rPr>
                <w:rFonts w:ascii="Times New Roman" w:hAnsi="Times New Roman"/>
                <w:sz w:val="20"/>
                <w:szCs w:val="20"/>
              </w:rPr>
              <w:t xml:space="preserve"> </w:t>
            </w:r>
            <w:r w:rsidR="001F0D6A">
              <w:rPr>
                <w:rFonts w:ascii="Times New Roman" w:hAnsi="Times New Roman"/>
                <w:sz w:val="20"/>
                <w:szCs w:val="20"/>
              </w:rPr>
              <w:t xml:space="preserve">pay for such </w:t>
            </w:r>
            <w:r w:rsidR="00B521FC">
              <w:rPr>
                <w:rFonts w:ascii="Times New Roman" w:hAnsi="Times New Roman"/>
                <w:sz w:val="20"/>
                <w:szCs w:val="20"/>
              </w:rPr>
              <w:t>excess Network Upgrade Costs by increasing the Contract Price;</w:t>
            </w:r>
            <w:r w:rsidR="00434D4D">
              <w:rPr>
                <w:rFonts w:ascii="Times New Roman" w:hAnsi="Times New Roman"/>
                <w:sz w:val="20"/>
                <w:szCs w:val="20"/>
              </w:rPr>
              <w:t xml:space="preserve"> or</w:t>
            </w:r>
            <w:r w:rsidR="00B521FC">
              <w:rPr>
                <w:rFonts w:ascii="Times New Roman" w:hAnsi="Times New Roman"/>
                <w:sz w:val="20"/>
                <w:szCs w:val="20"/>
              </w:rPr>
              <w:t xml:space="preserve"> (</w:t>
            </w:r>
            <w:r w:rsidR="00581678">
              <w:rPr>
                <w:rFonts w:ascii="Times New Roman" w:hAnsi="Times New Roman"/>
                <w:sz w:val="20"/>
                <w:szCs w:val="20"/>
              </w:rPr>
              <w:t>y</w:t>
            </w:r>
            <w:r w:rsidR="00B521FC">
              <w:rPr>
                <w:rFonts w:ascii="Times New Roman" w:hAnsi="Times New Roman"/>
                <w:sz w:val="20"/>
                <w:szCs w:val="20"/>
              </w:rPr>
              <w:t>)</w:t>
            </w:r>
            <w:r w:rsidR="00434D4D">
              <w:rPr>
                <w:rFonts w:ascii="Times New Roman" w:hAnsi="Times New Roman"/>
                <w:sz w:val="20"/>
                <w:szCs w:val="20"/>
              </w:rPr>
              <w:t xml:space="preserve"> </w:t>
            </w:r>
            <w:r w:rsidR="004E2DE7" w:rsidRPr="004E2DE7">
              <w:rPr>
                <w:rFonts w:ascii="Times New Roman" w:hAnsi="Times New Roman"/>
                <w:sz w:val="20"/>
                <w:szCs w:val="20"/>
              </w:rPr>
              <w:t xml:space="preserve">grant a day-for-day extension </w:t>
            </w:r>
            <w:r w:rsidR="004E2DE7">
              <w:rPr>
                <w:rFonts w:ascii="Times New Roman" w:hAnsi="Times New Roman"/>
                <w:sz w:val="20"/>
                <w:szCs w:val="20"/>
              </w:rPr>
              <w:t xml:space="preserve">to </w:t>
            </w:r>
            <w:r w:rsidR="00434D4D">
              <w:rPr>
                <w:rFonts w:ascii="Times New Roman" w:hAnsi="Times New Roman"/>
                <w:sz w:val="20"/>
                <w:szCs w:val="20"/>
              </w:rPr>
              <w:t xml:space="preserve">the Guaranteed </w:t>
            </w:r>
            <w:r w:rsidR="00B521FC">
              <w:rPr>
                <w:rFonts w:ascii="Times New Roman" w:hAnsi="Times New Roman"/>
                <w:sz w:val="20"/>
                <w:szCs w:val="20"/>
              </w:rPr>
              <w:t xml:space="preserve">Substantial </w:t>
            </w:r>
            <w:r w:rsidR="00434D4D">
              <w:rPr>
                <w:rFonts w:ascii="Times New Roman" w:hAnsi="Times New Roman"/>
                <w:sz w:val="20"/>
                <w:szCs w:val="20"/>
              </w:rPr>
              <w:t xml:space="preserve">Completion Date </w:t>
            </w:r>
            <w:r w:rsidR="00A917EA">
              <w:rPr>
                <w:rFonts w:ascii="Times New Roman" w:hAnsi="Times New Roman"/>
                <w:sz w:val="20"/>
                <w:szCs w:val="20"/>
              </w:rPr>
              <w:t xml:space="preserve">and other relevant </w:t>
            </w:r>
            <w:r w:rsidR="003C1E58">
              <w:rPr>
                <w:rFonts w:ascii="Times New Roman" w:hAnsi="Times New Roman"/>
                <w:sz w:val="20"/>
                <w:szCs w:val="20"/>
              </w:rPr>
              <w:t xml:space="preserve">uncompleted </w:t>
            </w:r>
            <w:r w:rsidR="00A917EA">
              <w:rPr>
                <w:rFonts w:ascii="Times New Roman" w:hAnsi="Times New Roman"/>
                <w:sz w:val="20"/>
                <w:szCs w:val="20"/>
              </w:rPr>
              <w:t>milestones</w:t>
            </w:r>
            <w:r w:rsidR="00AF4AAD">
              <w:t xml:space="preserve"> </w:t>
            </w:r>
            <w:r w:rsidR="00AF4AAD" w:rsidRPr="00AF4AAD">
              <w:rPr>
                <w:rFonts w:ascii="Times New Roman" w:hAnsi="Times New Roman"/>
                <w:sz w:val="20"/>
                <w:szCs w:val="20"/>
              </w:rPr>
              <w:t>equal to the number of days for which the earliest achievable commercial operation date for the Facility is later than the</w:t>
            </w:r>
            <w:r w:rsidR="00A917EA">
              <w:rPr>
                <w:rFonts w:ascii="Times New Roman" w:hAnsi="Times New Roman"/>
                <w:sz w:val="20"/>
                <w:szCs w:val="20"/>
              </w:rPr>
              <w:t xml:space="preserve"> </w:t>
            </w:r>
            <w:r w:rsidR="008A69F2">
              <w:rPr>
                <w:rFonts w:ascii="Times New Roman" w:hAnsi="Times New Roman"/>
                <w:sz w:val="20"/>
                <w:szCs w:val="20"/>
              </w:rPr>
              <w:t xml:space="preserve">Guaranteed Substantial Completion Date, if any. </w:t>
            </w:r>
            <w:r w:rsidR="001C2781">
              <w:rPr>
                <w:rFonts w:ascii="Times New Roman" w:hAnsi="Times New Roman"/>
                <w:sz w:val="20"/>
                <w:szCs w:val="20"/>
              </w:rPr>
              <w:t>Developer</w:t>
            </w:r>
            <w:r w:rsidR="001C2781" w:rsidRPr="001C2781">
              <w:rPr>
                <w:rFonts w:ascii="Times New Roman" w:hAnsi="Times New Roman"/>
                <w:sz w:val="20"/>
                <w:szCs w:val="20"/>
              </w:rPr>
              <w:t xml:space="preserve"> shall within three (3) </w:t>
            </w:r>
            <w:r w:rsidR="001C2781">
              <w:rPr>
                <w:rFonts w:ascii="Times New Roman" w:hAnsi="Times New Roman"/>
                <w:sz w:val="20"/>
                <w:szCs w:val="20"/>
              </w:rPr>
              <w:t>b</w:t>
            </w:r>
            <w:r w:rsidR="001C2781" w:rsidRPr="001C2781">
              <w:rPr>
                <w:rFonts w:ascii="Times New Roman" w:hAnsi="Times New Roman"/>
                <w:sz w:val="20"/>
                <w:szCs w:val="20"/>
              </w:rPr>
              <w:t xml:space="preserve">usiness </w:t>
            </w:r>
            <w:r w:rsidR="001C2781">
              <w:rPr>
                <w:rFonts w:ascii="Times New Roman" w:hAnsi="Times New Roman"/>
                <w:sz w:val="20"/>
                <w:szCs w:val="20"/>
              </w:rPr>
              <w:t>d</w:t>
            </w:r>
            <w:r w:rsidR="001C2781" w:rsidRPr="001C2781">
              <w:rPr>
                <w:rFonts w:ascii="Times New Roman" w:hAnsi="Times New Roman"/>
                <w:sz w:val="20"/>
                <w:szCs w:val="20"/>
              </w:rPr>
              <w:t xml:space="preserve">ays of </w:t>
            </w:r>
            <w:r w:rsidR="001C2781">
              <w:rPr>
                <w:rFonts w:ascii="Times New Roman" w:hAnsi="Times New Roman"/>
                <w:sz w:val="20"/>
                <w:szCs w:val="20"/>
              </w:rPr>
              <w:t>CCP’s</w:t>
            </w:r>
            <w:r w:rsidR="001C2781" w:rsidRPr="001C2781">
              <w:rPr>
                <w:rFonts w:ascii="Times New Roman" w:hAnsi="Times New Roman"/>
                <w:sz w:val="20"/>
                <w:szCs w:val="20"/>
              </w:rPr>
              <w:t xml:space="preserve"> request, provide any other evidence reasonably requested by </w:t>
            </w:r>
            <w:r w:rsidR="001C2781">
              <w:rPr>
                <w:rFonts w:ascii="Times New Roman" w:hAnsi="Times New Roman"/>
                <w:sz w:val="20"/>
                <w:szCs w:val="20"/>
              </w:rPr>
              <w:t>CCP</w:t>
            </w:r>
            <w:r w:rsidR="001C2781" w:rsidRPr="001C2781">
              <w:rPr>
                <w:rFonts w:ascii="Times New Roman" w:hAnsi="Times New Roman"/>
                <w:sz w:val="20"/>
                <w:szCs w:val="20"/>
              </w:rPr>
              <w:t xml:space="preserve"> to demonstrate the reasonableness and authenticity of any unanticipated Network Upgrade </w:t>
            </w:r>
            <w:r w:rsidR="001C2781">
              <w:rPr>
                <w:rFonts w:ascii="Times New Roman" w:hAnsi="Times New Roman"/>
                <w:sz w:val="20"/>
                <w:szCs w:val="20"/>
              </w:rPr>
              <w:t>c</w:t>
            </w:r>
            <w:r w:rsidR="001C2781" w:rsidRPr="001C2781">
              <w:rPr>
                <w:rFonts w:ascii="Times New Roman" w:hAnsi="Times New Roman"/>
                <w:sz w:val="20"/>
                <w:szCs w:val="20"/>
              </w:rPr>
              <w:t xml:space="preserve">ost increases or delays to </w:t>
            </w:r>
            <w:r w:rsidR="001C2781">
              <w:rPr>
                <w:rFonts w:ascii="Times New Roman" w:hAnsi="Times New Roman"/>
                <w:sz w:val="20"/>
                <w:szCs w:val="20"/>
              </w:rPr>
              <w:t>Guaranteed Substantial Completion</w:t>
            </w:r>
            <w:r w:rsidR="001C2781" w:rsidRPr="001C2781">
              <w:rPr>
                <w:rFonts w:ascii="Times New Roman" w:hAnsi="Times New Roman"/>
                <w:sz w:val="20"/>
                <w:szCs w:val="20"/>
              </w:rPr>
              <w:t xml:space="preserve"> </w:t>
            </w:r>
            <w:r w:rsidR="001C2781">
              <w:rPr>
                <w:rFonts w:ascii="Times New Roman" w:hAnsi="Times New Roman"/>
                <w:sz w:val="20"/>
                <w:szCs w:val="20"/>
              </w:rPr>
              <w:t>D</w:t>
            </w:r>
            <w:r w:rsidR="001C2781" w:rsidRPr="001C2781">
              <w:rPr>
                <w:rFonts w:ascii="Times New Roman" w:hAnsi="Times New Roman"/>
                <w:sz w:val="20"/>
                <w:szCs w:val="20"/>
              </w:rPr>
              <w:t xml:space="preserve">ate, if any, and </w:t>
            </w:r>
            <w:r w:rsidR="001C2781">
              <w:rPr>
                <w:rFonts w:ascii="Times New Roman" w:hAnsi="Times New Roman"/>
                <w:sz w:val="20"/>
                <w:szCs w:val="20"/>
              </w:rPr>
              <w:t>Developer</w:t>
            </w:r>
            <w:r w:rsidR="001C2781" w:rsidRPr="001C2781">
              <w:rPr>
                <w:rFonts w:ascii="Times New Roman" w:hAnsi="Times New Roman"/>
                <w:sz w:val="20"/>
                <w:szCs w:val="20"/>
              </w:rPr>
              <w:t>’s corresponding calculation of the Contract Price increase, if any</w:t>
            </w:r>
            <w:r w:rsidR="00AB688C">
              <w:rPr>
                <w:rFonts w:ascii="Times New Roman" w:hAnsi="Times New Roman"/>
                <w:sz w:val="20"/>
                <w:szCs w:val="20"/>
              </w:rPr>
              <w:t xml:space="preserve">.  </w:t>
            </w:r>
            <w:r w:rsidR="00434D4D">
              <w:rPr>
                <w:rFonts w:ascii="Times New Roman" w:hAnsi="Times New Roman"/>
                <w:sz w:val="20"/>
                <w:szCs w:val="20"/>
              </w:rPr>
              <w:t>If CCP</w:t>
            </w:r>
            <w:r w:rsidR="00F66651">
              <w:rPr>
                <w:rFonts w:ascii="Times New Roman" w:hAnsi="Times New Roman"/>
                <w:sz w:val="20"/>
                <w:szCs w:val="20"/>
              </w:rPr>
              <w:t>’s Notice states that CCP will pay a higher Contract Price</w:t>
            </w:r>
            <w:r w:rsidR="00E81DF0">
              <w:rPr>
                <w:rFonts w:ascii="Times New Roman" w:hAnsi="Times New Roman"/>
                <w:sz w:val="20"/>
                <w:szCs w:val="20"/>
              </w:rPr>
              <w:t>, if any, and/or</w:t>
            </w:r>
            <w:r w:rsidR="00AB688C">
              <w:rPr>
                <w:rFonts w:ascii="Times New Roman" w:hAnsi="Times New Roman"/>
                <w:sz w:val="20"/>
                <w:szCs w:val="20"/>
              </w:rPr>
              <w:t xml:space="preserve"> extend the Guaranteed Substantial Completion Date</w:t>
            </w:r>
            <w:r w:rsidR="00E81DF0">
              <w:rPr>
                <w:rFonts w:ascii="Times New Roman" w:hAnsi="Times New Roman"/>
                <w:sz w:val="20"/>
                <w:szCs w:val="20"/>
              </w:rPr>
              <w:t xml:space="preserve"> and uncompleted milestones</w:t>
            </w:r>
            <w:r w:rsidR="00AB688C">
              <w:rPr>
                <w:rFonts w:ascii="Times New Roman" w:hAnsi="Times New Roman"/>
                <w:sz w:val="20"/>
                <w:szCs w:val="20"/>
              </w:rPr>
              <w:t>, as applicable</w:t>
            </w:r>
            <w:r w:rsidR="00434D4D">
              <w:rPr>
                <w:rFonts w:ascii="Times New Roman" w:hAnsi="Times New Roman"/>
                <w:sz w:val="20"/>
                <w:szCs w:val="20"/>
              </w:rPr>
              <w:t xml:space="preserve">, then </w:t>
            </w:r>
            <w:r w:rsidR="00AB688C" w:rsidRPr="00BB3D88">
              <w:rPr>
                <w:rFonts w:ascii="Times New Roman" w:hAnsi="Times New Roman"/>
                <w:sz w:val="20"/>
                <w:szCs w:val="20"/>
              </w:rPr>
              <w:t xml:space="preserve">the Parties shall execute </w:t>
            </w:r>
            <w:r w:rsidR="00AB688C">
              <w:rPr>
                <w:rFonts w:ascii="Times New Roman" w:hAnsi="Times New Roman"/>
                <w:sz w:val="20"/>
                <w:szCs w:val="20"/>
              </w:rPr>
              <w:t>a Change Order</w:t>
            </w:r>
            <w:r w:rsidR="00AB688C" w:rsidRPr="00BB3D88">
              <w:rPr>
                <w:rFonts w:ascii="Times New Roman" w:hAnsi="Times New Roman"/>
                <w:sz w:val="20"/>
                <w:szCs w:val="20"/>
              </w:rPr>
              <w:t xml:space="preserve"> to this Agreement to formalize such </w:t>
            </w:r>
            <w:r w:rsidR="00AB688C">
              <w:rPr>
                <w:rFonts w:ascii="Times New Roman" w:hAnsi="Times New Roman"/>
                <w:sz w:val="20"/>
                <w:szCs w:val="20"/>
              </w:rPr>
              <w:t xml:space="preserve">buydown or </w:t>
            </w:r>
            <w:r w:rsidR="00AB688C" w:rsidRPr="00BB3D88">
              <w:rPr>
                <w:rFonts w:ascii="Times New Roman" w:hAnsi="Times New Roman"/>
                <w:sz w:val="20"/>
                <w:szCs w:val="20"/>
              </w:rPr>
              <w:t>extension</w:t>
            </w:r>
            <w:r w:rsidR="00AB688C">
              <w:rPr>
                <w:rFonts w:ascii="Times New Roman" w:hAnsi="Times New Roman"/>
                <w:sz w:val="20"/>
                <w:szCs w:val="20"/>
              </w:rPr>
              <w:t xml:space="preserve"> </w:t>
            </w:r>
            <w:r w:rsidR="00AB688C" w:rsidRPr="00BB3D88">
              <w:rPr>
                <w:rFonts w:ascii="Times New Roman" w:hAnsi="Times New Roman"/>
                <w:sz w:val="20"/>
                <w:szCs w:val="20"/>
              </w:rPr>
              <w:t xml:space="preserve">within </w:t>
            </w:r>
            <w:r w:rsidR="00AB688C">
              <w:rPr>
                <w:rFonts w:ascii="Times New Roman" w:hAnsi="Times New Roman"/>
                <w:sz w:val="20"/>
                <w:szCs w:val="20"/>
              </w:rPr>
              <w:t>sixty</w:t>
            </w:r>
            <w:r w:rsidR="00AB688C" w:rsidRPr="00BB3D88">
              <w:rPr>
                <w:rFonts w:ascii="Times New Roman" w:hAnsi="Times New Roman"/>
                <w:sz w:val="20"/>
                <w:szCs w:val="20"/>
              </w:rPr>
              <w:t xml:space="preserve"> (</w:t>
            </w:r>
            <w:r w:rsidR="00AB688C">
              <w:rPr>
                <w:rFonts w:ascii="Times New Roman" w:hAnsi="Times New Roman"/>
                <w:sz w:val="20"/>
                <w:szCs w:val="20"/>
              </w:rPr>
              <w:t>6</w:t>
            </w:r>
            <w:r w:rsidR="00AB688C" w:rsidRPr="00BB3D88">
              <w:rPr>
                <w:rFonts w:ascii="Times New Roman" w:hAnsi="Times New Roman"/>
                <w:sz w:val="20"/>
                <w:szCs w:val="20"/>
              </w:rPr>
              <w:t xml:space="preserve">0) days </w:t>
            </w:r>
            <w:r w:rsidR="00AB688C">
              <w:rPr>
                <w:rFonts w:ascii="Times New Roman" w:hAnsi="Times New Roman"/>
                <w:sz w:val="20"/>
                <w:szCs w:val="20"/>
              </w:rPr>
              <w:t xml:space="preserve">after Developer receives notice of such election from CCP.  Upon the execution of such Change Order, </w:t>
            </w:r>
            <w:r w:rsidR="00434D4D">
              <w:rPr>
                <w:rFonts w:ascii="Times New Roman" w:hAnsi="Times New Roman"/>
                <w:sz w:val="20"/>
                <w:szCs w:val="20"/>
              </w:rPr>
              <w:t xml:space="preserve">Developer shall no longer have any right </w:t>
            </w:r>
            <w:r w:rsidR="00AE0788">
              <w:rPr>
                <w:rFonts w:ascii="Times New Roman" w:hAnsi="Times New Roman"/>
                <w:sz w:val="20"/>
                <w:szCs w:val="20"/>
              </w:rPr>
              <w:t xml:space="preserve">to </w:t>
            </w:r>
            <w:r w:rsidR="004F22D9">
              <w:rPr>
                <w:rFonts w:ascii="Times New Roman" w:hAnsi="Times New Roman"/>
                <w:sz w:val="20"/>
                <w:szCs w:val="20"/>
              </w:rPr>
              <w:t>a Network Upgrade Cost Termination</w:t>
            </w:r>
            <w:r w:rsidR="00B521FC">
              <w:rPr>
                <w:rFonts w:ascii="Times New Roman" w:hAnsi="Times New Roman"/>
                <w:sz w:val="20"/>
                <w:szCs w:val="20"/>
              </w:rPr>
              <w:t>.</w:t>
            </w:r>
            <w:r w:rsidR="00AB688C">
              <w:rPr>
                <w:rFonts w:ascii="Times New Roman" w:hAnsi="Times New Roman"/>
                <w:sz w:val="20"/>
                <w:szCs w:val="20"/>
              </w:rPr>
              <w:t xml:space="preserve"> </w:t>
            </w:r>
            <w:r w:rsidR="00434D4D">
              <w:rPr>
                <w:rFonts w:ascii="Times New Roman" w:hAnsi="Times New Roman"/>
                <w:sz w:val="20"/>
                <w:szCs w:val="20"/>
              </w:rPr>
              <w:t xml:space="preserve"> </w:t>
            </w:r>
            <w:r w:rsidR="00AB688C">
              <w:rPr>
                <w:rFonts w:ascii="Times New Roman" w:hAnsi="Times New Roman"/>
                <w:sz w:val="20"/>
                <w:szCs w:val="20"/>
              </w:rPr>
              <w:t xml:space="preserve">If CCP </w:t>
            </w:r>
            <w:r w:rsidR="00C11D59" w:rsidRPr="00C11D59">
              <w:rPr>
                <w:rFonts w:ascii="Times New Roman" w:hAnsi="Times New Roman"/>
                <w:sz w:val="20"/>
                <w:szCs w:val="20"/>
              </w:rPr>
              <w:t>fails to provide a responsive Notice to Seller within the thirty (30) day timeframe</w:t>
            </w:r>
            <w:r w:rsidR="00AB688C">
              <w:rPr>
                <w:rFonts w:ascii="Times New Roman" w:hAnsi="Times New Roman"/>
                <w:sz w:val="20"/>
                <w:szCs w:val="20"/>
              </w:rPr>
              <w:t xml:space="preserve">, or if the Parties fail to reach agreement and execute a Change Order within the foregoing sixty (60) day period, then </w:t>
            </w:r>
            <w:r w:rsidR="00ED3A46">
              <w:rPr>
                <w:rFonts w:ascii="Times New Roman" w:hAnsi="Times New Roman"/>
                <w:sz w:val="20"/>
                <w:szCs w:val="20"/>
              </w:rPr>
              <w:t xml:space="preserve">Developer shall have the right to </w:t>
            </w:r>
            <w:r w:rsidR="004C4D1D">
              <w:rPr>
                <w:rFonts w:ascii="Times New Roman" w:hAnsi="Times New Roman"/>
                <w:sz w:val="20"/>
                <w:szCs w:val="20"/>
              </w:rPr>
              <w:t>terminate the Agreement (</w:t>
            </w:r>
            <w:r w:rsidR="004F22D9">
              <w:rPr>
                <w:rFonts w:ascii="Times New Roman" w:hAnsi="Times New Roman"/>
                <w:sz w:val="20"/>
                <w:szCs w:val="20"/>
              </w:rPr>
              <w:t xml:space="preserve">a </w:t>
            </w:r>
            <w:r w:rsidR="004C4D1D">
              <w:rPr>
                <w:rFonts w:ascii="Times New Roman" w:hAnsi="Times New Roman"/>
                <w:sz w:val="20"/>
                <w:szCs w:val="20"/>
              </w:rPr>
              <w:t>“</w:t>
            </w:r>
            <w:r w:rsidR="004F22D9">
              <w:rPr>
                <w:rFonts w:ascii="Times New Roman" w:hAnsi="Times New Roman"/>
                <w:sz w:val="20"/>
                <w:szCs w:val="20"/>
              </w:rPr>
              <w:t>Network Upgrade Cost Termination</w:t>
            </w:r>
            <w:r w:rsidR="004C4D1D">
              <w:rPr>
                <w:rFonts w:ascii="Times New Roman" w:hAnsi="Times New Roman"/>
                <w:sz w:val="20"/>
                <w:szCs w:val="20"/>
              </w:rPr>
              <w:t>”)</w:t>
            </w:r>
            <w:r w:rsidR="00ED3A46">
              <w:rPr>
                <w:rFonts w:ascii="Times New Roman" w:hAnsi="Times New Roman"/>
                <w:sz w:val="20"/>
                <w:szCs w:val="20"/>
              </w:rPr>
              <w:t>, upon at least ten (10) days’ written notice to CCP</w:t>
            </w:r>
            <w:r w:rsidR="004F22D9">
              <w:rPr>
                <w:rFonts w:ascii="Times New Roman" w:hAnsi="Times New Roman"/>
                <w:sz w:val="20"/>
                <w:szCs w:val="20"/>
              </w:rPr>
              <w:t xml:space="preserve"> that Developer elects to terminate</w:t>
            </w:r>
            <w:r w:rsidR="00ED3A46">
              <w:rPr>
                <w:rFonts w:ascii="Times New Roman" w:hAnsi="Times New Roman"/>
                <w:sz w:val="20"/>
                <w:szCs w:val="20"/>
              </w:rPr>
              <w:t xml:space="preserve">.  Within ten (10) days after any </w:t>
            </w:r>
            <w:r w:rsidR="004F22D9">
              <w:rPr>
                <w:rFonts w:ascii="Times New Roman" w:hAnsi="Times New Roman"/>
                <w:sz w:val="20"/>
                <w:szCs w:val="20"/>
              </w:rPr>
              <w:t>Network Upgrade Cost Termination</w:t>
            </w:r>
            <w:r w:rsidR="00ED3A46">
              <w:rPr>
                <w:rFonts w:ascii="Times New Roman" w:hAnsi="Times New Roman"/>
                <w:sz w:val="20"/>
                <w:szCs w:val="20"/>
              </w:rPr>
              <w:t xml:space="preserve">, Developer shall be entitled to </w:t>
            </w:r>
            <w:r w:rsidR="00ED3A46" w:rsidRPr="00BB3D88">
              <w:rPr>
                <w:rFonts w:ascii="Times New Roman" w:hAnsi="Times New Roman"/>
                <w:sz w:val="20"/>
                <w:szCs w:val="20"/>
              </w:rPr>
              <w:t xml:space="preserve">a return of the </w:t>
            </w:r>
            <w:r w:rsidR="00ED3A46">
              <w:rPr>
                <w:rFonts w:ascii="Times New Roman" w:hAnsi="Times New Roman"/>
                <w:sz w:val="20"/>
                <w:szCs w:val="20"/>
              </w:rPr>
              <w:t>Required Credit Support</w:t>
            </w:r>
            <w:r w:rsidR="00ED3A46" w:rsidRPr="00BB3D88">
              <w:rPr>
                <w:rFonts w:ascii="Times New Roman" w:hAnsi="Times New Roman"/>
                <w:sz w:val="20"/>
                <w:szCs w:val="20"/>
              </w:rPr>
              <w:t xml:space="preserve"> amount minus the </w:t>
            </w:r>
            <w:r w:rsidR="00ED3A46">
              <w:rPr>
                <w:rFonts w:ascii="Times New Roman" w:hAnsi="Times New Roman"/>
                <w:sz w:val="20"/>
                <w:szCs w:val="20"/>
              </w:rPr>
              <w:t>Network Upgrade</w:t>
            </w:r>
            <w:r w:rsidR="00ED3A46" w:rsidRPr="00BB3D88">
              <w:rPr>
                <w:rFonts w:ascii="Times New Roman" w:hAnsi="Times New Roman"/>
                <w:sz w:val="20"/>
                <w:szCs w:val="20"/>
              </w:rPr>
              <w:t xml:space="preserve"> Termination Fee</w:t>
            </w:r>
            <w:r w:rsidR="00ED3A46">
              <w:rPr>
                <w:rFonts w:ascii="Times New Roman" w:hAnsi="Times New Roman"/>
                <w:sz w:val="20"/>
                <w:szCs w:val="20"/>
              </w:rPr>
              <w:t xml:space="preserve">.  Upon </w:t>
            </w:r>
            <w:r w:rsidR="00ED3A46" w:rsidRPr="00BB3D88">
              <w:rPr>
                <w:rFonts w:ascii="Times New Roman" w:hAnsi="Times New Roman"/>
                <w:sz w:val="20"/>
                <w:szCs w:val="20"/>
              </w:rPr>
              <w:t xml:space="preserve">any </w:t>
            </w:r>
            <w:r w:rsidR="004F22D9">
              <w:rPr>
                <w:rFonts w:ascii="Times New Roman" w:hAnsi="Times New Roman"/>
                <w:sz w:val="20"/>
                <w:szCs w:val="20"/>
              </w:rPr>
              <w:t>Network Upgrade Cost Termination</w:t>
            </w:r>
            <w:r w:rsidR="00ED3A46" w:rsidRPr="00BB3D88">
              <w:rPr>
                <w:rFonts w:ascii="Times New Roman" w:hAnsi="Times New Roman"/>
                <w:sz w:val="20"/>
                <w:szCs w:val="20"/>
              </w:rPr>
              <w:t xml:space="preserve">, neither Party shall have any further liability to the other Party, save and except for those obligations </w:t>
            </w:r>
            <w:r w:rsidR="00ED3A46">
              <w:rPr>
                <w:rFonts w:ascii="Times New Roman" w:hAnsi="Times New Roman"/>
                <w:sz w:val="20"/>
                <w:szCs w:val="20"/>
              </w:rPr>
              <w:t>that specifically survive the termination of the Agreement,</w:t>
            </w:r>
            <w:r w:rsidR="00ED3A46" w:rsidRPr="00BB3D88">
              <w:rPr>
                <w:rFonts w:ascii="Times New Roman" w:hAnsi="Times New Roman"/>
                <w:sz w:val="20"/>
                <w:szCs w:val="20"/>
              </w:rPr>
              <w:t xml:space="preserve"> </w:t>
            </w:r>
            <w:r w:rsidR="00ED3A46">
              <w:rPr>
                <w:rFonts w:ascii="Times New Roman" w:hAnsi="Times New Roman"/>
                <w:sz w:val="20"/>
                <w:szCs w:val="20"/>
              </w:rPr>
              <w:t>including Developer’s Network Upgrade Termination Obligations</w:t>
            </w:r>
            <w:r w:rsidR="00ED3A46" w:rsidRPr="00BB3D88">
              <w:rPr>
                <w:rFonts w:ascii="Times New Roman" w:hAnsi="Times New Roman"/>
                <w:sz w:val="20"/>
                <w:szCs w:val="20"/>
              </w:rPr>
              <w:t>.</w:t>
            </w:r>
          </w:p>
          <w:p w14:paraId="3A85703B" w14:textId="77777777" w:rsidR="006C0EE0" w:rsidRDefault="006C0EE0" w:rsidP="00D455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479FF43" w14:textId="5A1C3355" w:rsidR="00061292"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lastRenderedPageBreak/>
              <w:t>“</w:t>
            </w:r>
            <w:r>
              <w:rPr>
                <w:rFonts w:ascii="Times New Roman" w:hAnsi="Times New Roman"/>
                <w:sz w:val="20"/>
                <w:szCs w:val="20"/>
                <w:u w:val="single"/>
              </w:rPr>
              <w:t>CAISO Tariff</w:t>
            </w:r>
            <w:r>
              <w:rPr>
                <w:rFonts w:ascii="Times New Roman" w:hAnsi="Times New Roman"/>
                <w:sz w:val="20"/>
                <w:szCs w:val="20"/>
              </w:rPr>
              <w:t xml:space="preserve">” </w:t>
            </w:r>
            <w:r w:rsidRPr="00061292">
              <w:rPr>
                <w:rFonts w:ascii="Times New Roman" w:hAnsi="Times New Roman"/>
                <w:sz w:val="20"/>
                <w:szCs w:val="20"/>
              </w:rPr>
              <w:t>means the California Independent System Operator Corporation Operating Agreement and Tariff, including the rules, protocols, procedures</w:t>
            </w:r>
            <w:r>
              <w:rPr>
                <w:rFonts w:ascii="Times New Roman" w:hAnsi="Times New Roman"/>
                <w:sz w:val="20"/>
                <w:szCs w:val="20"/>
              </w:rPr>
              <w:t>,</w:t>
            </w:r>
            <w:r w:rsidRPr="00061292">
              <w:rPr>
                <w:rFonts w:ascii="Times New Roman" w:hAnsi="Times New Roman"/>
                <w:sz w:val="20"/>
                <w:szCs w:val="20"/>
              </w:rPr>
              <w:t xml:space="preserve"> and standards attached thereto, as the same may be amended or modified from time to time and approved by the </w:t>
            </w:r>
            <w:r>
              <w:rPr>
                <w:rFonts w:ascii="Times New Roman" w:hAnsi="Times New Roman"/>
                <w:sz w:val="20"/>
                <w:szCs w:val="20"/>
              </w:rPr>
              <w:t>Federal Energy Regulatory Commission.</w:t>
            </w:r>
          </w:p>
          <w:p w14:paraId="77BBEC27" w14:textId="77777777" w:rsidR="00061292" w:rsidRDefault="00061292"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D0C72E1" w14:textId="79C766C2" w:rsidR="006C0EE0"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Network Upgrade Costs</w:t>
            </w:r>
            <w:r>
              <w:rPr>
                <w:rFonts w:ascii="Times New Roman" w:hAnsi="Times New Roman"/>
                <w:sz w:val="20"/>
                <w:szCs w:val="20"/>
              </w:rPr>
              <w:t xml:space="preserve">” means the costs in respect </w:t>
            </w:r>
            <w:r w:rsidR="00061292">
              <w:rPr>
                <w:rFonts w:ascii="Times New Roman" w:hAnsi="Times New Roman"/>
                <w:sz w:val="20"/>
                <w:szCs w:val="20"/>
              </w:rPr>
              <w:t xml:space="preserve">the design, procurement, construction and installation </w:t>
            </w:r>
            <w:r>
              <w:rPr>
                <w:rFonts w:ascii="Times New Roman" w:hAnsi="Times New Roman"/>
                <w:sz w:val="20"/>
                <w:szCs w:val="20"/>
              </w:rPr>
              <w:t xml:space="preserve">of any </w:t>
            </w:r>
            <w:r w:rsidRPr="006C0EE0">
              <w:rPr>
                <w:rFonts w:ascii="Times New Roman" w:hAnsi="Times New Roman"/>
                <w:sz w:val="20"/>
                <w:szCs w:val="20"/>
              </w:rPr>
              <w:t xml:space="preserve">additions, modifications, and upgrades to the </w:t>
            </w:r>
            <w:r w:rsidR="00721483">
              <w:rPr>
                <w:rFonts w:ascii="Times New Roman" w:hAnsi="Times New Roman"/>
                <w:sz w:val="20"/>
                <w:szCs w:val="20"/>
              </w:rPr>
              <w:t>transmission system of the Transmission Owner</w:t>
            </w:r>
            <w:r w:rsidRPr="006C0EE0">
              <w:rPr>
                <w:rFonts w:ascii="Times New Roman" w:hAnsi="Times New Roman"/>
                <w:sz w:val="20"/>
                <w:szCs w:val="20"/>
              </w:rPr>
              <w:t xml:space="preserve"> required at or beyond the </w:t>
            </w:r>
            <w:r>
              <w:rPr>
                <w:rFonts w:ascii="Times New Roman" w:hAnsi="Times New Roman"/>
                <w:sz w:val="20"/>
                <w:szCs w:val="20"/>
              </w:rPr>
              <w:t>p</w:t>
            </w:r>
            <w:r w:rsidRPr="006C0EE0">
              <w:rPr>
                <w:rFonts w:ascii="Times New Roman" w:hAnsi="Times New Roman"/>
                <w:sz w:val="20"/>
                <w:szCs w:val="20"/>
              </w:rPr>
              <w:t xml:space="preserve">oint of </w:t>
            </w:r>
            <w:r>
              <w:rPr>
                <w:rFonts w:ascii="Times New Roman" w:hAnsi="Times New Roman"/>
                <w:sz w:val="20"/>
                <w:szCs w:val="20"/>
              </w:rPr>
              <w:t>i</w:t>
            </w:r>
            <w:r w:rsidRPr="006C0EE0">
              <w:rPr>
                <w:rFonts w:ascii="Times New Roman" w:hAnsi="Times New Roman"/>
                <w:sz w:val="20"/>
                <w:szCs w:val="20"/>
              </w:rPr>
              <w:t xml:space="preserve">nterconnection to accommodate the </w:t>
            </w:r>
            <w:r>
              <w:rPr>
                <w:rFonts w:ascii="Times New Roman" w:hAnsi="Times New Roman"/>
                <w:sz w:val="20"/>
                <w:szCs w:val="20"/>
              </w:rPr>
              <w:t>i</w:t>
            </w:r>
            <w:r w:rsidRPr="006C0EE0">
              <w:rPr>
                <w:rFonts w:ascii="Times New Roman" w:hAnsi="Times New Roman"/>
                <w:sz w:val="20"/>
                <w:szCs w:val="20"/>
              </w:rPr>
              <w:t xml:space="preserve">nterconnection of the Project to the </w:t>
            </w:r>
            <w:r w:rsidR="00721483">
              <w:rPr>
                <w:rFonts w:ascii="Times New Roman" w:hAnsi="Times New Roman"/>
                <w:sz w:val="20"/>
                <w:szCs w:val="20"/>
              </w:rPr>
              <w:t>transmission system of the Transmission Owner</w:t>
            </w:r>
            <w:r w:rsidRPr="006C0EE0">
              <w:rPr>
                <w:rFonts w:ascii="Times New Roman" w:hAnsi="Times New Roman"/>
                <w:sz w:val="20"/>
                <w:szCs w:val="20"/>
              </w:rPr>
              <w:t xml:space="preserve">, including any </w:t>
            </w:r>
            <w:r w:rsidR="00061292">
              <w:rPr>
                <w:rFonts w:ascii="Times New Roman" w:hAnsi="Times New Roman"/>
                <w:sz w:val="20"/>
                <w:szCs w:val="20"/>
              </w:rPr>
              <w:t>reliability and deliverability</w:t>
            </w:r>
            <w:r w:rsidRPr="006C0EE0">
              <w:rPr>
                <w:rFonts w:ascii="Times New Roman" w:hAnsi="Times New Roman"/>
                <w:sz w:val="20"/>
                <w:szCs w:val="20"/>
              </w:rPr>
              <w:t xml:space="preserve"> network upgrades as defined in and pursuant to the </w:t>
            </w:r>
            <w:r w:rsidR="00B3716E">
              <w:rPr>
                <w:rFonts w:ascii="Times New Roman" w:hAnsi="Times New Roman"/>
                <w:sz w:val="20"/>
                <w:szCs w:val="20"/>
              </w:rPr>
              <w:t>Phase 2 Interconnection Study Report</w:t>
            </w:r>
            <w:r w:rsidR="00AE0788">
              <w:rPr>
                <w:rFonts w:ascii="Times New Roman" w:hAnsi="Times New Roman"/>
                <w:sz w:val="20"/>
                <w:szCs w:val="20"/>
              </w:rPr>
              <w:t xml:space="preserve">; </w:t>
            </w:r>
            <w:r w:rsidR="00AE0788">
              <w:rPr>
                <w:rFonts w:ascii="Times New Roman" w:hAnsi="Times New Roman"/>
                <w:sz w:val="20"/>
                <w:szCs w:val="20"/>
                <w:u w:val="single"/>
              </w:rPr>
              <w:t>provided</w:t>
            </w:r>
            <w:r w:rsidR="00AE0788">
              <w:rPr>
                <w:rFonts w:ascii="Times New Roman" w:hAnsi="Times New Roman"/>
                <w:sz w:val="20"/>
                <w:szCs w:val="20"/>
              </w:rPr>
              <w:t xml:space="preserve"> that all such costs shall be borne by Developer and included in the Contract Price</w:t>
            </w:r>
            <w:r>
              <w:rPr>
                <w:rFonts w:ascii="Times New Roman" w:hAnsi="Times New Roman"/>
                <w:sz w:val="20"/>
                <w:szCs w:val="20"/>
              </w:rPr>
              <w:t>.</w:t>
            </w:r>
          </w:p>
          <w:p w14:paraId="0D494527" w14:textId="77777777" w:rsidR="00ED3A46" w:rsidRDefault="00ED3A46"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F353B56" w14:textId="20DEDEE4" w:rsidR="004F22D9"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Network Upgrade Termination Fee</w:t>
            </w:r>
            <w:r>
              <w:rPr>
                <w:rFonts w:ascii="Times New Roman" w:hAnsi="Times New Roman"/>
                <w:sz w:val="20"/>
                <w:szCs w:val="20"/>
              </w:rPr>
              <w:t xml:space="preserve">” </w:t>
            </w:r>
            <w:r w:rsidR="00F63694" w:rsidRPr="00B32B32">
              <w:rPr>
                <w:rFonts w:ascii="Times New Roman" w:hAnsi="Times New Roman"/>
                <w:sz w:val="20"/>
                <w:szCs w:val="20"/>
              </w:rPr>
              <w:t>means</w:t>
            </w:r>
            <w:r w:rsidR="00F63694">
              <w:rPr>
                <w:rFonts w:ascii="Times New Roman" w:hAnsi="Times New Roman"/>
                <w:sz w:val="20"/>
                <w:szCs w:val="20"/>
              </w:rPr>
              <w:t xml:space="preserve"> the sum of:</w:t>
            </w:r>
            <w:r w:rsidR="00F63694" w:rsidRPr="00B32B32">
              <w:rPr>
                <w:rFonts w:ascii="Times New Roman" w:hAnsi="Times New Roman"/>
                <w:sz w:val="20"/>
                <w:szCs w:val="20"/>
              </w:rPr>
              <w:t xml:space="preserve"> </w:t>
            </w:r>
            <w:r w:rsidR="00F63694">
              <w:rPr>
                <w:rFonts w:ascii="Times New Roman" w:hAnsi="Times New Roman"/>
                <w:sz w:val="20"/>
                <w:szCs w:val="20"/>
              </w:rPr>
              <w:t xml:space="preserve">(a) for renewable generation, </w:t>
            </w:r>
            <w:r w:rsidR="00F63694" w:rsidRPr="00B32B32">
              <w:rPr>
                <w:rFonts w:ascii="Times New Roman" w:hAnsi="Times New Roman"/>
                <w:sz w:val="20"/>
                <w:szCs w:val="20"/>
              </w:rPr>
              <w:t>an amount equal to the product of</w:t>
            </w:r>
            <w:r w:rsidR="00F63694">
              <w:rPr>
                <w:rFonts w:ascii="Times New Roman" w:hAnsi="Times New Roman"/>
                <w:sz w:val="20"/>
                <w:szCs w:val="20"/>
              </w:rPr>
              <w:t>:</w:t>
            </w:r>
            <w:r w:rsidR="00F63694" w:rsidRPr="00B32B32">
              <w:rPr>
                <w:rFonts w:ascii="Times New Roman" w:hAnsi="Times New Roman"/>
                <w:sz w:val="20"/>
                <w:szCs w:val="20"/>
              </w:rPr>
              <w:t xml:space="preserve"> (i) $25/kW</w:t>
            </w:r>
            <w:r w:rsidR="00F63694">
              <w:rPr>
                <w:rFonts w:ascii="Times New Roman" w:hAnsi="Times New Roman"/>
                <w:sz w:val="20"/>
                <w:szCs w:val="20"/>
              </w:rPr>
              <w:t>; and</w:t>
            </w:r>
            <w:r w:rsidR="00F63694" w:rsidRPr="00B32B32">
              <w:rPr>
                <w:rFonts w:ascii="Times New Roman" w:hAnsi="Times New Roman"/>
                <w:sz w:val="20"/>
                <w:szCs w:val="20"/>
              </w:rPr>
              <w:t xml:space="preserve"> (ii) the </w:t>
            </w:r>
            <w:r w:rsidR="00F63694">
              <w:rPr>
                <w:rFonts w:ascii="Times New Roman" w:hAnsi="Times New Roman"/>
                <w:sz w:val="20"/>
                <w:szCs w:val="20"/>
              </w:rPr>
              <w:t>g</w:t>
            </w:r>
            <w:r w:rsidR="00F63694" w:rsidRPr="00B32B32">
              <w:rPr>
                <w:rFonts w:ascii="Times New Roman" w:hAnsi="Times New Roman"/>
                <w:sz w:val="20"/>
                <w:szCs w:val="20"/>
              </w:rPr>
              <w:t xml:space="preserve">uaranteed </w:t>
            </w:r>
            <w:r w:rsidR="00F63694">
              <w:rPr>
                <w:rFonts w:ascii="Times New Roman" w:hAnsi="Times New Roman"/>
                <w:sz w:val="20"/>
                <w:szCs w:val="20"/>
              </w:rPr>
              <w:t>c</w:t>
            </w:r>
            <w:r w:rsidR="00F63694" w:rsidRPr="00B32B32">
              <w:rPr>
                <w:rFonts w:ascii="Times New Roman" w:hAnsi="Times New Roman"/>
                <w:sz w:val="20"/>
                <w:szCs w:val="20"/>
              </w:rPr>
              <w:t>apacity in kW</w:t>
            </w:r>
            <w:r w:rsidR="00F63694">
              <w:rPr>
                <w:rFonts w:ascii="Times New Roman" w:hAnsi="Times New Roman"/>
                <w:sz w:val="20"/>
                <w:szCs w:val="20"/>
              </w:rPr>
              <w:t xml:space="preserve">; and (b) for storage, </w:t>
            </w:r>
            <w:r w:rsidR="00F63694" w:rsidRPr="00B32B32">
              <w:rPr>
                <w:rFonts w:ascii="Times New Roman" w:hAnsi="Times New Roman"/>
                <w:sz w:val="20"/>
                <w:szCs w:val="20"/>
              </w:rPr>
              <w:t>an amount equal to the product of</w:t>
            </w:r>
            <w:r w:rsidR="00F63694">
              <w:rPr>
                <w:rFonts w:ascii="Times New Roman" w:hAnsi="Times New Roman"/>
                <w:sz w:val="20"/>
                <w:szCs w:val="20"/>
              </w:rPr>
              <w:t>:</w:t>
            </w:r>
            <w:r w:rsidR="00F63694" w:rsidRPr="00B32B32">
              <w:rPr>
                <w:rFonts w:ascii="Times New Roman" w:hAnsi="Times New Roman"/>
                <w:sz w:val="20"/>
                <w:szCs w:val="20"/>
              </w:rPr>
              <w:t xml:space="preserve"> (i) $6.25/kWh</w:t>
            </w:r>
            <w:r w:rsidR="00F63694">
              <w:rPr>
                <w:rFonts w:ascii="Times New Roman" w:hAnsi="Times New Roman"/>
                <w:sz w:val="20"/>
                <w:szCs w:val="20"/>
              </w:rPr>
              <w:t>;</w:t>
            </w:r>
            <w:r w:rsidR="00F63694" w:rsidRPr="00B32B32">
              <w:rPr>
                <w:rFonts w:ascii="Times New Roman" w:hAnsi="Times New Roman"/>
                <w:sz w:val="20"/>
                <w:szCs w:val="20"/>
              </w:rPr>
              <w:t xml:space="preserve"> (ii) the </w:t>
            </w:r>
            <w:r w:rsidR="00F63694">
              <w:rPr>
                <w:rFonts w:ascii="Times New Roman" w:hAnsi="Times New Roman"/>
                <w:sz w:val="20"/>
                <w:szCs w:val="20"/>
              </w:rPr>
              <w:t>g</w:t>
            </w:r>
            <w:r w:rsidR="00F63694" w:rsidRPr="00B32B32">
              <w:rPr>
                <w:rFonts w:ascii="Times New Roman" w:hAnsi="Times New Roman"/>
                <w:sz w:val="20"/>
                <w:szCs w:val="20"/>
              </w:rPr>
              <w:t xml:space="preserve">uaranteed </w:t>
            </w:r>
            <w:r w:rsidR="00F63694">
              <w:rPr>
                <w:rFonts w:ascii="Times New Roman" w:hAnsi="Times New Roman"/>
                <w:sz w:val="20"/>
                <w:szCs w:val="20"/>
              </w:rPr>
              <w:t>c</w:t>
            </w:r>
            <w:r w:rsidR="00F63694" w:rsidRPr="00B32B32">
              <w:rPr>
                <w:rFonts w:ascii="Times New Roman" w:hAnsi="Times New Roman"/>
                <w:sz w:val="20"/>
                <w:szCs w:val="20"/>
              </w:rPr>
              <w:t>apacity in kW</w:t>
            </w:r>
            <w:r w:rsidR="00F63694">
              <w:rPr>
                <w:rFonts w:ascii="Times New Roman" w:hAnsi="Times New Roman"/>
                <w:sz w:val="20"/>
                <w:szCs w:val="20"/>
              </w:rPr>
              <w:t>;</w:t>
            </w:r>
            <w:r w:rsidR="00F63694" w:rsidRPr="00B32B32">
              <w:rPr>
                <w:rFonts w:ascii="Times New Roman" w:hAnsi="Times New Roman"/>
                <w:sz w:val="20"/>
                <w:szCs w:val="20"/>
              </w:rPr>
              <w:t xml:space="preserve"> and (iii) the </w:t>
            </w:r>
            <w:r w:rsidR="00F63694">
              <w:rPr>
                <w:rFonts w:ascii="Times New Roman" w:hAnsi="Times New Roman"/>
                <w:sz w:val="20"/>
                <w:szCs w:val="20"/>
              </w:rPr>
              <w:t>r</w:t>
            </w:r>
            <w:r w:rsidR="00F63694" w:rsidRPr="00B32B32">
              <w:rPr>
                <w:rFonts w:ascii="Times New Roman" w:hAnsi="Times New Roman"/>
                <w:sz w:val="20"/>
                <w:szCs w:val="20"/>
              </w:rPr>
              <w:t xml:space="preserve">esource </w:t>
            </w:r>
            <w:r w:rsidR="00F63694">
              <w:rPr>
                <w:rFonts w:ascii="Times New Roman" w:hAnsi="Times New Roman"/>
                <w:sz w:val="20"/>
                <w:szCs w:val="20"/>
              </w:rPr>
              <w:t>d</w:t>
            </w:r>
            <w:r w:rsidR="00F63694" w:rsidRPr="00B32B32">
              <w:rPr>
                <w:rFonts w:ascii="Times New Roman" w:hAnsi="Times New Roman"/>
                <w:sz w:val="20"/>
                <w:szCs w:val="20"/>
              </w:rPr>
              <w:t>uration in hours.</w:t>
            </w:r>
          </w:p>
          <w:p w14:paraId="29FE249E" w14:textId="77777777" w:rsidR="004F22D9" w:rsidRDefault="004F22D9"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F96FB8F" w14:textId="70DF027B" w:rsidR="00ED3A46"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Developer’s Network Upgrade Termination Obligations</w:t>
            </w:r>
            <w:r>
              <w:rPr>
                <w:rFonts w:ascii="Times New Roman" w:hAnsi="Times New Roman"/>
                <w:sz w:val="20"/>
                <w:szCs w:val="20"/>
              </w:rPr>
              <w:t>” means Deve</w:t>
            </w:r>
            <w:r w:rsidR="00646661">
              <w:rPr>
                <w:rFonts w:ascii="Times New Roman" w:hAnsi="Times New Roman"/>
                <w:sz w:val="20"/>
                <w:szCs w:val="20"/>
              </w:rPr>
              <w:t>l</w:t>
            </w:r>
            <w:r>
              <w:rPr>
                <w:rFonts w:ascii="Times New Roman" w:hAnsi="Times New Roman"/>
                <w:sz w:val="20"/>
                <w:szCs w:val="20"/>
              </w:rPr>
              <w:t xml:space="preserve">oper’s obligations </w:t>
            </w:r>
            <w:r w:rsidR="00646661">
              <w:rPr>
                <w:rFonts w:ascii="Times New Roman" w:hAnsi="Times New Roman"/>
                <w:sz w:val="20"/>
                <w:szCs w:val="20"/>
              </w:rPr>
              <w:t xml:space="preserve">to not, and to cause all of </w:t>
            </w:r>
            <w:r w:rsidR="00270E2E">
              <w:rPr>
                <w:rFonts w:ascii="Times New Roman" w:hAnsi="Times New Roman"/>
                <w:sz w:val="20"/>
                <w:szCs w:val="20"/>
              </w:rPr>
              <w:t>its</w:t>
            </w:r>
            <w:r w:rsidR="00646661">
              <w:rPr>
                <w:rFonts w:ascii="Times New Roman" w:hAnsi="Times New Roman"/>
                <w:sz w:val="20"/>
                <w:szCs w:val="20"/>
              </w:rPr>
              <w:t xml:space="preserve"> affiliates to not: (a) </w:t>
            </w:r>
            <w:r w:rsidR="00646661" w:rsidRPr="00BB3D88">
              <w:rPr>
                <w:rFonts w:ascii="Times New Roman" w:hAnsi="Times New Roman"/>
                <w:sz w:val="20"/>
                <w:szCs w:val="20"/>
              </w:rPr>
              <w:t xml:space="preserve">sell, market or deliver any </w:t>
            </w:r>
            <w:r w:rsidR="00646661">
              <w:rPr>
                <w:rFonts w:ascii="Times New Roman" w:hAnsi="Times New Roman"/>
                <w:sz w:val="20"/>
                <w:szCs w:val="20"/>
              </w:rPr>
              <w:t>p</w:t>
            </w:r>
            <w:r w:rsidR="00646661" w:rsidRPr="00BB3D88">
              <w:rPr>
                <w:rFonts w:ascii="Times New Roman" w:hAnsi="Times New Roman"/>
                <w:sz w:val="20"/>
                <w:szCs w:val="20"/>
              </w:rPr>
              <w:t>roduct</w:t>
            </w:r>
            <w:r w:rsidR="00646661">
              <w:rPr>
                <w:rFonts w:ascii="Times New Roman" w:hAnsi="Times New Roman"/>
                <w:sz w:val="20"/>
                <w:szCs w:val="20"/>
              </w:rPr>
              <w:t>s</w:t>
            </w:r>
            <w:r w:rsidR="00646661" w:rsidRPr="00BB3D88">
              <w:rPr>
                <w:rFonts w:ascii="Times New Roman" w:hAnsi="Times New Roman"/>
                <w:sz w:val="20"/>
                <w:szCs w:val="20"/>
              </w:rPr>
              <w:t xml:space="preserve"> associated with or attributable to the Facility </w:t>
            </w:r>
            <w:r w:rsidR="00646661">
              <w:rPr>
                <w:rFonts w:ascii="Times New Roman" w:hAnsi="Times New Roman"/>
                <w:sz w:val="20"/>
                <w:szCs w:val="20"/>
              </w:rPr>
              <w:t xml:space="preserve">or relating to the interconnection queue position </w:t>
            </w:r>
            <w:r w:rsidR="00646661" w:rsidRPr="00BB3D88">
              <w:rPr>
                <w:rFonts w:ascii="Times New Roman" w:hAnsi="Times New Roman"/>
                <w:sz w:val="20"/>
                <w:szCs w:val="20"/>
              </w:rPr>
              <w:t xml:space="preserve">to a party other than </w:t>
            </w:r>
            <w:r w:rsidR="00646661">
              <w:rPr>
                <w:rFonts w:ascii="Times New Roman" w:hAnsi="Times New Roman"/>
                <w:sz w:val="20"/>
                <w:szCs w:val="20"/>
              </w:rPr>
              <w:t>CCP</w:t>
            </w:r>
            <w:r w:rsidR="00646661" w:rsidRPr="00BB3D88">
              <w:rPr>
                <w:rFonts w:ascii="Times New Roman" w:hAnsi="Times New Roman"/>
                <w:sz w:val="20"/>
                <w:szCs w:val="20"/>
              </w:rPr>
              <w:t xml:space="preserve"> for a period of two (2) years following </w:t>
            </w:r>
            <w:r>
              <w:rPr>
                <w:rFonts w:ascii="Times New Roman" w:hAnsi="Times New Roman"/>
                <w:sz w:val="20"/>
                <w:szCs w:val="20"/>
              </w:rPr>
              <w:t>any Network Upgrade Cost Termination</w:t>
            </w:r>
            <w:r w:rsidR="00646661" w:rsidRPr="00BB3D88">
              <w:rPr>
                <w:rFonts w:ascii="Times New Roman" w:hAnsi="Times New Roman"/>
                <w:sz w:val="20"/>
                <w:szCs w:val="20"/>
              </w:rPr>
              <w:t xml:space="preserve">, unless prior to selling, marketing or delivering such </w:t>
            </w:r>
            <w:r w:rsidR="00646661">
              <w:rPr>
                <w:rFonts w:ascii="Times New Roman" w:hAnsi="Times New Roman"/>
                <w:sz w:val="20"/>
                <w:szCs w:val="20"/>
              </w:rPr>
              <w:t>p</w:t>
            </w:r>
            <w:r w:rsidR="00646661" w:rsidRPr="00BB3D88">
              <w:rPr>
                <w:rFonts w:ascii="Times New Roman" w:hAnsi="Times New Roman"/>
                <w:sz w:val="20"/>
                <w:szCs w:val="20"/>
              </w:rPr>
              <w:t>roduct</w:t>
            </w:r>
            <w:r w:rsidR="00646661">
              <w:rPr>
                <w:rFonts w:ascii="Times New Roman" w:hAnsi="Times New Roman"/>
                <w:sz w:val="20"/>
                <w:szCs w:val="20"/>
              </w:rPr>
              <w:t>s</w:t>
            </w:r>
            <w:r w:rsidR="00646661" w:rsidRPr="00BB3D88">
              <w:rPr>
                <w:rFonts w:ascii="Times New Roman" w:hAnsi="Times New Roman"/>
                <w:sz w:val="20"/>
                <w:szCs w:val="20"/>
              </w:rPr>
              <w:t xml:space="preserve">, or entering into the agreement to sell, market or deliver such </w:t>
            </w:r>
            <w:r w:rsidR="00646661">
              <w:rPr>
                <w:rFonts w:ascii="Times New Roman" w:hAnsi="Times New Roman"/>
                <w:sz w:val="20"/>
                <w:szCs w:val="20"/>
              </w:rPr>
              <w:t>p</w:t>
            </w:r>
            <w:r w:rsidR="00646661" w:rsidRPr="00BB3D88">
              <w:rPr>
                <w:rFonts w:ascii="Times New Roman" w:hAnsi="Times New Roman"/>
                <w:sz w:val="20"/>
                <w:szCs w:val="20"/>
              </w:rPr>
              <w:t>roduct</w:t>
            </w:r>
            <w:r w:rsidR="00646661">
              <w:rPr>
                <w:rFonts w:ascii="Times New Roman" w:hAnsi="Times New Roman"/>
                <w:sz w:val="20"/>
                <w:szCs w:val="20"/>
              </w:rPr>
              <w:t>s</w:t>
            </w:r>
            <w:r w:rsidR="00646661" w:rsidRPr="00BB3D88">
              <w:rPr>
                <w:rFonts w:ascii="Times New Roman" w:hAnsi="Times New Roman"/>
                <w:sz w:val="20"/>
                <w:szCs w:val="20"/>
              </w:rPr>
              <w:t xml:space="preserve"> to a party other than </w:t>
            </w:r>
            <w:r w:rsidR="00646661">
              <w:rPr>
                <w:rFonts w:ascii="Times New Roman" w:hAnsi="Times New Roman"/>
                <w:sz w:val="20"/>
                <w:szCs w:val="20"/>
              </w:rPr>
              <w:t>CCP</w:t>
            </w:r>
            <w:r w:rsidR="004C2EA5">
              <w:rPr>
                <w:rFonts w:ascii="Times New Roman" w:hAnsi="Times New Roman"/>
                <w:sz w:val="20"/>
                <w:szCs w:val="20"/>
              </w:rPr>
              <w:t>: (i)</w:t>
            </w:r>
            <w:r w:rsidR="00646661" w:rsidRPr="00BB3D88">
              <w:rPr>
                <w:rFonts w:ascii="Times New Roman" w:hAnsi="Times New Roman"/>
                <w:sz w:val="20"/>
                <w:szCs w:val="20"/>
              </w:rPr>
              <w:t xml:space="preserve"> </w:t>
            </w:r>
            <w:r w:rsidR="00646661">
              <w:rPr>
                <w:rFonts w:ascii="Times New Roman" w:hAnsi="Times New Roman"/>
                <w:sz w:val="20"/>
                <w:szCs w:val="20"/>
              </w:rPr>
              <w:t xml:space="preserve">Developer </w:t>
            </w:r>
            <w:r w:rsidR="00646661" w:rsidRPr="00BB3D88">
              <w:rPr>
                <w:rFonts w:ascii="Times New Roman" w:hAnsi="Times New Roman"/>
                <w:sz w:val="20"/>
                <w:szCs w:val="20"/>
              </w:rPr>
              <w:t xml:space="preserve">or </w:t>
            </w:r>
            <w:r w:rsidR="00646661">
              <w:rPr>
                <w:rFonts w:ascii="Times New Roman" w:hAnsi="Times New Roman"/>
                <w:sz w:val="20"/>
                <w:szCs w:val="20"/>
              </w:rPr>
              <w:t>Developer</w:t>
            </w:r>
            <w:r w:rsidR="00646661" w:rsidRPr="00BB3D88">
              <w:rPr>
                <w:rFonts w:ascii="Times New Roman" w:hAnsi="Times New Roman"/>
                <w:sz w:val="20"/>
                <w:szCs w:val="20"/>
              </w:rPr>
              <w:t xml:space="preserve">’s </w:t>
            </w:r>
            <w:r>
              <w:rPr>
                <w:rFonts w:ascii="Times New Roman" w:hAnsi="Times New Roman"/>
                <w:sz w:val="20"/>
                <w:szCs w:val="20"/>
              </w:rPr>
              <w:t>a</w:t>
            </w:r>
            <w:r w:rsidR="00646661" w:rsidRPr="00BB3D88">
              <w:rPr>
                <w:rFonts w:ascii="Times New Roman" w:hAnsi="Times New Roman"/>
                <w:sz w:val="20"/>
                <w:szCs w:val="20"/>
              </w:rPr>
              <w:t xml:space="preserve">ffiliates provide </w:t>
            </w:r>
            <w:r w:rsidR="00646661">
              <w:rPr>
                <w:rFonts w:ascii="Times New Roman" w:hAnsi="Times New Roman"/>
                <w:sz w:val="20"/>
                <w:szCs w:val="20"/>
              </w:rPr>
              <w:t xml:space="preserve">CCP </w:t>
            </w:r>
            <w:r w:rsidR="00646661" w:rsidRPr="00BB3D88">
              <w:rPr>
                <w:rFonts w:ascii="Times New Roman" w:hAnsi="Times New Roman"/>
                <w:sz w:val="20"/>
                <w:szCs w:val="20"/>
              </w:rPr>
              <w:t xml:space="preserve">with a written offer to sell the </w:t>
            </w:r>
            <w:r w:rsidR="00646661">
              <w:rPr>
                <w:rFonts w:ascii="Times New Roman" w:hAnsi="Times New Roman"/>
                <w:sz w:val="20"/>
                <w:szCs w:val="20"/>
              </w:rPr>
              <w:t>p</w:t>
            </w:r>
            <w:r w:rsidR="00646661" w:rsidRPr="00BB3D88">
              <w:rPr>
                <w:rFonts w:ascii="Times New Roman" w:hAnsi="Times New Roman"/>
                <w:sz w:val="20"/>
                <w:szCs w:val="20"/>
              </w:rPr>
              <w:t xml:space="preserve">roduct on terms and conditions materially similar to </w:t>
            </w:r>
            <w:r>
              <w:rPr>
                <w:rFonts w:ascii="Times New Roman" w:hAnsi="Times New Roman"/>
                <w:sz w:val="20"/>
                <w:szCs w:val="20"/>
              </w:rPr>
              <w:t>(</w:t>
            </w:r>
            <w:r w:rsidR="004C2EA5">
              <w:rPr>
                <w:rFonts w:ascii="Times New Roman" w:hAnsi="Times New Roman"/>
                <w:sz w:val="20"/>
                <w:szCs w:val="20"/>
              </w:rPr>
              <w:t>A</w:t>
            </w:r>
            <w:r>
              <w:rPr>
                <w:rFonts w:ascii="Times New Roman" w:hAnsi="Times New Roman"/>
                <w:sz w:val="20"/>
                <w:szCs w:val="20"/>
              </w:rPr>
              <w:t xml:space="preserve">) </w:t>
            </w:r>
            <w:r w:rsidR="00646661" w:rsidRPr="00BB3D88">
              <w:rPr>
                <w:rFonts w:ascii="Times New Roman" w:hAnsi="Times New Roman"/>
                <w:sz w:val="20"/>
                <w:szCs w:val="20"/>
              </w:rPr>
              <w:t>the terms and conditions contained in this Agreement</w:t>
            </w:r>
            <w:r>
              <w:rPr>
                <w:rFonts w:ascii="Times New Roman" w:hAnsi="Times New Roman"/>
                <w:sz w:val="20"/>
                <w:szCs w:val="20"/>
              </w:rPr>
              <w:t xml:space="preserve"> and (</w:t>
            </w:r>
            <w:r w:rsidR="004C2EA5">
              <w:rPr>
                <w:rFonts w:ascii="Times New Roman" w:hAnsi="Times New Roman"/>
                <w:sz w:val="20"/>
                <w:szCs w:val="20"/>
              </w:rPr>
              <w:t>B</w:t>
            </w:r>
            <w:r>
              <w:rPr>
                <w:rFonts w:ascii="Times New Roman" w:hAnsi="Times New Roman"/>
                <w:sz w:val="20"/>
                <w:szCs w:val="20"/>
              </w:rPr>
              <w:t>) the terms and conditions contained in the CCP Pro-Forma</w:t>
            </w:r>
            <w:r w:rsidR="004C2EA5">
              <w:rPr>
                <w:rFonts w:ascii="Times New Roman" w:hAnsi="Times New Roman"/>
                <w:sz w:val="20"/>
                <w:szCs w:val="20"/>
              </w:rPr>
              <w:t xml:space="preserve"> PPA/ESSA;</w:t>
            </w:r>
            <w:r w:rsidR="00646661" w:rsidRPr="00BB3D88">
              <w:rPr>
                <w:rFonts w:ascii="Times New Roman" w:hAnsi="Times New Roman"/>
                <w:sz w:val="20"/>
                <w:szCs w:val="20"/>
              </w:rPr>
              <w:t xml:space="preserve"> and </w:t>
            </w:r>
            <w:r w:rsidR="004C2EA5">
              <w:rPr>
                <w:rFonts w:ascii="Times New Roman" w:hAnsi="Times New Roman"/>
                <w:sz w:val="20"/>
                <w:szCs w:val="20"/>
              </w:rPr>
              <w:t xml:space="preserve">(ii) </w:t>
            </w:r>
            <w:r w:rsidR="00646661">
              <w:rPr>
                <w:rFonts w:ascii="Times New Roman" w:hAnsi="Times New Roman"/>
                <w:sz w:val="20"/>
                <w:szCs w:val="20"/>
              </w:rPr>
              <w:t>CCP</w:t>
            </w:r>
            <w:r w:rsidR="00646661" w:rsidRPr="00BB3D88">
              <w:rPr>
                <w:rFonts w:ascii="Times New Roman" w:hAnsi="Times New Roman"/>
                <w:sz w:val="20"/>
                <w:szCs w:val="20"/>
              </w:rPr>
              <w:t xml:space="preserve"> fails to accept such offer within forty-five (45) days of </w:t>
            </w:r>
            <w:r w:rsidR="00646661">
              <w:rPr>
                <w:rFonts w:ascii="Times New Roman" w:hAnsi="Times New Roman"/>
                <w:sz w:val="20"/>
                <w:szCs w:val="20"/>
              </w:rPr>
              <w:t>CCP</w:t>
            </w:r>
            <w:r w:rsidR="00646661" w:rsidRPr="00BB3D88">
              <w:rPr>
                <w:rFonts w:ascii="Times New Roman" w:hAnsi="Times New Roman"/>
                <w:sz w:val="20"/>
                <w:szCs w:val="20"/>
              </w:rPr>
              <w:t>’s receipt thereof</w:t>
            </w:r>
            <w:r w:rsidR="004C2EA5">
              <w:rPr>
                <w:rFonts w:ascii="Times New Roman" w:hAnsi="Times New Roman"/>
                <w:sz w:val="20"/>
                <w:szCs w:val="20"/>
              </w:rPr>
              <w:t>; or (b) sell or transfer the Facility, the Facility Site, or any part thereof</w:t>
            </w:r>
            <w:r w:rsidR="00F63694">
              <w:rPr>
                <w:rFonts w:ascii="Times New Roman" w:hAnsi="Times New Roman"/>
                <w:sz w:val="20"/>
                <w:szCs w:val="20"/>
              </w:rPr>
              <w:t xml:space="preserve">, unless the transferee agrees to be bound by the terms set forth in this section, pursuant to a </w:t>
            </w:r>
            <w:r w:rsidR="00F63694" w:rsidRPr="00BB3D88">
              <w:rPr>
                <w:rFonts w:ascii="Times New Roman" w:hAnsi="Times New Roman"/>
                <w:sz w:val="20"/>
                <w:szCs w:val="20"/>
              </w:rPr>
              <w:t xml:space="preserve">written agreement approved by </w:t>
            </w:r>
            <w:r w:rsidR="00F63694">
              <w:rPr>
                <w:rFonts w:ascii="Times New Roman" w:hAnsi="Times New Roman"/>
                <w:sz w:val="20"/>
                <w:szCs w:val="20"/>
              </w:rPr>
              <w:t>CCP.  The Parties agree that Developer</w:t>
            </w:r>
            <w:r w:rsidR="00F63694" w:rsidRPr="00BB3D88">
              <w:rPr>
                <w:rFonts w:ascii="Times New Roman" w:hAnsi="Times New Roman"/>
                <w:sz w:val="20"/>
                <w:szCs w:val="20"/>
              </w:rPr>
              <w:t xml:space="preserve"> shall indemnify and hold </w:t>
            </w:r>
            <w:r w:rsidR="00F63694">
              <w:rPr>
                <w:rFonts w:ascii="Times New Roman" w:hAnsi="Times New Roman"/>
                <w:sz w:val="20"/>
                <w:szCs w:val="20"/>
              </w:rPr>
              <w:t xml:space="preserve">CCP </w:t>
            </w:r>
            <w:r w:rsidR="00F63694" w:rsidRPr="00BB3D88">
              <w:rPr>
                <w:rFonts w:ascii="Times New Roman" w:hAnsi="Times New Roman"/>
                <w:sz w:val="20"/>
                <w:szCs w:val="20"/>
              </w:rPr>
              <w:t xml:space="preserve">harmless from all benefits lost and other </w:t>
            </w:r>
            <w:proofErr w:type="gramStart"/>
            <w:r w:rsidR="00F63694" w:rsidRPr="00BB3D88">
              <w:rPr>
                <w:rFonts w:ascii="Times New Roman" w:hAnsi="Times New Roman"/>
                <w:sz w:val="20"/>
                <w:szCs w:val="20"/>
              </w:rPr>
              <w:t>damages</w:t>
            </w:r>
            <w:proofErr w:type="gramEnd"/>
            <w:r w:rsidR="00F63694" w:rsidRPr="00BB3D88">
              <w:rPr>
                <w:rFonts w:ascii="Times New Roman" w:hAnsi="Times New Roman"/>
                <w:sz w:val="20"/>
                <w:szCs w:val="20"/>
              </w:rPr>
              <w:t xml:space="preserve"> sustained by </w:t>
            </w:r>
            <w:r w:rsidR="00F63694">
              <w:rPr>
                <w:rFonts w:ascii="Times New Roman" w:hAnsi="Times New Roman"/>
                <w:sz w:val="20"/>
                <w:szCs w:val="20"/>
              </w:rPr>
              <w:t>CCP</w:t>
            </w:r>
            <w:r w:rsidR="00F63694" w:rsidRPr="00BB3D88">
              <w:rPr>
                <w:rFonts w:ascii="Times New Roman" w:hAnsi="Times New Roman"/>
                <w:sz w:val="20"/>
                <w:szCs w:val="20"/>
              </w:rPr>
              <w:t xml:space="preserve"> </w:t>
            </w:r>
            <w:proofErr w:type="gramStart"/>
            <w:r w:rsidR="00F63694" w:rsidRPr="00BB3D88">
              <w:rPr>
                <w:rFonts w:ascii="Times New Roman" w:hAnsi="Times New Roman"/>
                <w:sz w:val="20"/>
                <w:szCs w:val="20"/>
              </w:rPr>
              <w:t>as a result of</w:t>
            </w:r>
            <w:proofErr w:type="gramEnd"/>
            <w:r w:rsidR="00F63694" w:rsidRPr="00BB3D88">
              <w:rPr>
                <w:rFonts w:ascii="Times New Roman" w:hAnsi="Times New Roman"/>
                <w:sz w:val="20"/>
                <w:szCs w:val="20"/>
              </w:rPr>
              <w:t xml:space="preserve"> any breach by </w:t>
            </w:r>
            <w:r w:rsidR="00F63694">
              <w:rPr>
                <w:rFonts w:ascii="Times New Roman" w:hAnsi="Times New Roman"/>
                <w:sz w:val="20"/>
                <w:szCs w:val="20"/>
              </w:rPr>
              <w:t>Developer</w:t>
            </w:r>
            <w:r w:rsidR="00F63694" w:rsidRPr="00BB3D88">
              <w:rPr>
                <w:rFonts w:ascii="Times New Roman" w:hAnsi="Times New Roman"/>
                <w:sz w:val="20"/>
                <w:szCs w:val="20"/>
              </w:rPr>
              <w:t xml:space="preserve"> of </w:t>
            </w:r>
            <w:r w:rsidR="00F63694">
              <w:rPr>
                <w:rFonts w:ascii="Times New Roman" w:hAnsi="Times New Roman"/>
                <w:sz w:val="20"/>
                <w:szCs w:val="20"/>
              </w:rPr>
              <w:t xml:space="preserve">any of </w:t>
            </w:r>
            <w:r w:rsidR="00F63694" w:rsidRPr="00BB3D88">
              <w:rPr>
                <w:rFonts w:ascii="Times New Roman" w:hAnsi="Times New Roman"/>
                <w:sz w:val="20"/>
                <w:szCs w:val="20"/>
              </w:rPr>
              <w:t>its covenants</w:t>
            </w:r>
            <w:r w:rsidR="00F63694">
              <w:rPr>
                <w:rFonts w:ascii="Times New Roman" w:hAnsi="Times New Roman"/>
                <w:sz w:val="20"/>
                <w:szCs w:val="20"/>
              </w:rPr>
              <w:t xml:space="preserve"> or </w:t>
            </w:r>
            <w:r w:rsidR="00270E2E">
              <w:rPr>
                <w:rFonts w:ascii="Times New Roman" w:hAnsi="Times New Roman"/>
                <w:sz w:val="20"/>
                <w:szCs w:val="20"/>
              </w:rPr>
              <w:t>obligations</w:t>
            </w:r>
            <w:r w:rsidR="00F63694" w:rsidRPr="00BB3D88">
              <w:rPr>
                <w:rFonts w:ascii="Times New Roman" w:hAnsi="Times New Roman"/>
                <w:sz w:val="20"/>
                <w:szCs w:val="20"/>
              </w:rPr>
              <w:t xml:space="preserve"> contained within this </w:t>
            </w:r>
            <w:r w:rsidR="00F63694">
              <w:rPr>
                <w:rFonts w:ascii="Times New Roman" w:hAnsi="Times New Roman"/>
                <w:sz w:val="20"/>
                <w:szCs w:val="20"/>
              </w:rPr>
              <w:t>section.</w:t>
            </w:r>
          </w:p>
          <w:p w14:paraId="48F05AD8" w14:textId="77777777" w:rsidR="004C2EA5" w:rsidRDefault="004C2EA5"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C0460B4" w14:textId="108F8F78" w:rsidR="004C2EA5" w:rsidRPr="00ED3A46"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CCP Pro-Forma PPA/ESSA</w:t>
            </w:r>
            <w:r>
              <w:rPr>
                <w:rFonts w:ascii="Times New Roman" w:hAnsi="Times New Roman"/>
                <w:sz w:val="20"/>
                <w:szCs w:val="20"/>
              </w:rPr>
              <w:t xml:space="preserve">” means the template power purchase/energy </w:t>
            </w:r>
            <w:r w:rsidR="00270E2E">
              <w:rPr>
                <w:rFonts w:ascii="Times New Roman" w:hAnsi="Times New Roman"/>
                <w:sz w:val="20"/>
                <w:szCs w:val="20"/>
              </w:rPr>
              <w:t>storage</w:t>
            </w:r>
            <w:r>
              <w:rPr>
                <w:rFonts w:ascii="Times New Roman" w:hAnsi="Times New Roman"/>
                <w:sz w:val="20"/>
                <w:szCs w:val="20"/>
              </w:rPr>
              <w:t xml:space="preserve"> service agreement of CCP, set forth in Exhibit D-3 to the Agreement.</w:t>
            </w:r>
          </w:p>
          <w:p w14:paraId="71A00F0E" w14:textId="77777777" w:rsidR="006C0EE0" w:rsidRDefault="006C0EE0"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46E8CD1" w14:textId="732B1D7C" w:rsidR="006C0EE0"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 xml:space="preserve">Expected </w:t>
            </w:r>
            <w:r w:rsidR="00785896">
              <w:rPr>
                <w:rFonts w:ascii="Times New Roman" w:hAnsi="Times New Roman"/>
                <w:sz w:val="20"/>
                <w:szCs w:val="20"/>
                <w:u w:val="single"/>
              </w:rPr>
              <w:t xml:space="preserve">Network Upgrade </w:t>
            </w:r>
            <w:r>
              <w:rPr>
                <w:rFonts w:ascii="Times New Roman" w:hAnsi="Times New Roman"/>
                <w:sz w:val="20"/>
                <w:szCs w:val="20"/>
                <w:u w:val="single"/>
              </w:rPr>
              <w:t>Costs</w:t>
            </w:r>
            <w:r>
              <w:rPr>
                <w:rFonts w:ascii="Times New Roman" w:hAnsi="Times New Roman"/>
                <w:sz w:val="20"/>
                <w:szCs w:val="20"/>
              </w:rPr>
              <w:t xml:space="preserve">” means </w:t>
            </w:r>
            <w:r w:rsidR="00726970">
              <w:rPr>
                <w:rFonts w:ascii="Times New Roman" w:hAnsi="Times New Roman"/>
                <w:sz w:val="20"/>
                <w:szCs w:val="20"/>
              </w:rPr>
              <w:t>the expected network upgrade costs set forth in Developer’s bid.</w:t>
            </w:r>
          </w:p>
          <w:p w14:paraId="704E6AA5" w14:textId="77777777" w:rsidR="006C0EE0" w:rsidRDefault="006C0EE0"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ADB0FB0" w14:textId="12C225DA" w:rsidR="006C0EE0" w:rsidRPr="006C0EE0" w:rsidRDefault="00533583" w:rsidP="006C0E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r>
              <w:rPr>
                <w:rFonts w:ascii="Times New Roman" w:hAnsi="Times New Roman"/>
                <w:sz w:val="20"/>
                <w:szCs w:val="20"/>
                <w:u w:val="single"/>
              </w:rPr>
              <w:t>Transmission Owner</w:t>
            </w:r>
            <w:r>
              <w:rPr>
                <w:rFonts w:ascii="Times New Roman" w:hAnsi="Times New Roman"/>
                <w:sz w:val="20"/>
                <w:szCs w:val="20"/>
              </w:rPr>
              <w:t>” means [________].</w:t>
            </w:r>
          </w:p>
          <w:p w14:paraId="2D53ADE2" w14:textId="1FA94251" w:rsidR="006C0EE0" w:rsidRPr="006C0EE0" w:rsidRDefault="006C0EE0" w:rsidP="00D455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6FB6CB35"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C357DAD" w14:textId="77777777" w:rsidR="00D35CBB" w:rsidRPr="00F609DA" w:rsidRDefault="00D35CBB"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B231E73" w14:textId="675D8ADC" w:rsidR="00D35CBB" w:rsidRPr="00F609DA" w:rsidRDefault="00533583" w:rsidP="0020264B">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Pr>
                <w:rFonts w:ascii="Times New Roman" w:hAnsi="Times New Roman"/>
                <w:kern w:val="24"/>
                <w:sz w:val="20"/>
                <w:szCs w:val="20"/>
              </w:rPr>
              <w:t>Consequences of Termination by Developer</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838E27B" w14:textId="49A455F2" w:rsidR="00AE0788" w:rsidRDefault="00533583"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If Developer terminates the</w:t>
            </w:r>
            <w:r w:rsidRPr="00D35CBB">
              <w:rPr>
                <w:rFonts w:ascii="Times New Roman" w:hAnsi="Times New Roman"/>
                <w:sz w:val="20"/>
                <w:szCs w:val="20"/>
              </w:rPr>
              <w:t xml:space="preserve"> Agreement prior to the Project Transfer Date </w:t>
            </w:r>
            <w:r>
              <w:rPr>
                <w:rFonts w:ascii="Times New Roman" w:hAnsi="Times New Roman"/>
                <w:sz w:val="20"/>
                <w:szCs w:val="20"/>
              </w:rPr>
              <w:t>for any reason other than a CCP Event of Default, CCP shall have no further obligations, including any obligations to make payments to Developer, under this Agreement.</w:t>
            </w:r>
          </w:p>
          <w:p w14:paraId="5950CDF9" w14:textId="77777777" w:rsidR="00AE0788" w:rsidRDefault="00AE0788"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3AD7F69" w14:textId="1C03D00A" w:rsidR="00D35CBB" w:rsidRPr="00D35CBB" w:rsidRDefault="00533583"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If Developer terminates </w:t>
            </w:r>
            <w:r>
              <w:rPr>
                <w:rFonts w:ascii="Times New Roman" w:hAnsi="Times New Roman"/>
                <w:sz w:val="20"/>
                <w:szCs w:val="20"/>
              </w:rPr>
              <w:t>the</w:t>
            </w:r>
            <w:r w:rsidRPr="00D35CBB">
              <w:rPr>
                <w:rFonts w:ascii="Times New Roman" w:hAnsi="Times New Roman"/>
                <w:sz w:val="20"/>
                <w:szCs w:val="20"/>
              </w:rPr>
              <w:t xml:space="preserve"> Agreement prior to the Project Transfer Date due to any CCP Events of Default, then the following shall apply:</w:t>
            </w:r>
          </w:p>
          <w:p w14:paraId="24CD69C7" w14:textId="77777777" w:rsidR="00D35CBB" w:rsidRDefault="00D35CBB"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5B2095C" w14:textId="77777777" w:rsidR="00D35CBB" w:rsidRDefault="00533583" w:rsidP="006204C9">
            <w:pPr>
              <w:numPr>
                <w:ilvl w:val="0"/>
                <w:numId w:val="2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Developer shall be relieved of any further obligation to CCP under the Agreement, including the obligation to transfer the Project to CCP, except for </w:t>
            </w:r>
            <w:r w:rsidRPr="00D35CBB">
              <w:rPr>
                <w:rFonts w:ascii="Times New Roman" w:hAnsi="Times New Roman"/>
                <w:sz w:val="20"/>
                <w:szCs w:val="20"/>
              </w:rPr>
              <w:lastRenderedPageBreak/>
              <w:t xml:space="preserve">those provisions that expressly survive termination as set forth in the </w:t>
            </w:r>
            <w:proofErr w:type="gramStart"/>
            <w:r w:rsidRPr="00D35CBB">
              <w:rPr>
                <w:rFonts w:ascii="Times New Roman" w:hAnsi="Times New Roman"/>
                <w:sz w:val="20"/>
                <w:szCs w:val="20"/>
              </w:rPr>
              <w:t>Agreement;</w:t>
            </w:r>
            <w:proofErr w:type="gramEnd"/>
          </w:p>
          <w:p w14:paraId="7A192D7D" w14:textId="77777777" w:rsidR="00D35CBB" w:rsidRDefault="00533583" w:rsidP="00D35CBB">
            <w:pPr>
              <w:numPr>
                <w:ilvl w:val="0"/>
                <w:numId w:val="2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CCP shall remove its personnel and any personal property belonging to CCP or its personnel from the Facility </w:t>
            </w:r>
            <w:r>
              <w:rPr>
                <w:rFonts w:ascii="Times New Roman" w:hAnsi="Times New Roman"/>
                <w:sz w:val="20"/>
                <w:szCs w:val="20"/>
              </w:rPr>
              <w:t>s</w:t>
            </w:r>
            <w:r w:rsidRPr="00D35CBB">
              <w:rPr>
                <w:rFonts w:ascii="Times New Roman" w:hAnsi="Times New Roman"/>
                <w:sz w:val="20"/>
                <w:szCs w:val="20"/>
              </w:rPr>
              <w:t xml:space="preserve">ite (or other location where the field construction office for the Project may be located) and shall refrain and cause its personnel to refrain from taking from the Facility </w:t>
            </w:r>
            <w:r>
              <w:rPr>
                <w:rFonts w:ascii="Times New Roman" w:hAnsi="Times New Roman"/>
                <w:sz w:val="20"/>
                <w:szCs w:val="20"/>
              </w:rPr>
              <w:t>s</w:t>
            </w:r>
            <w:r w:rsidRPr="00D35CBB">
              <w:rPr>
                <w:rFonts w:ascii="Times New Roman" w:hAnsi="Times New Roman"/>
                <w:sz w:val="20"/>
                <w:szCs w:val="20"/>
              </w:rPr>
              <w:t xml:space="preserve">ite or the field construction office any documents constituting </w:t>
            </w:r>
            <w:r>
              <w:rPr>
                <w:rFonts w:ascii="Times New Roman" w:hAnsi="Times New Roman"/>
                <w:sz w:val="20"/>
                <w:szCs w:val="20"/>
              </w:rPr>
              <w:t>c</w:t>
            </w:r>
            <w:r w:rsidRPr="00D35CBB">
              <w:rPr>
                <w:rFonts w:ascii="Times New Roman" w:hAnsi="Times New Roman"/>
                <w:sz w:val="20"/>
                <w:szCs w:val="20"/>
              </w:rPr>
              <w:t xml:space="preserve">onfidential </w:t>
            </w:r>
            <w:r>
              <w:rPr>
                <w:rFonts w:ascii="Times New Roman" w:hAnsi="Times New Roman"/>
                <w:sz w:val="20"/>
                <w:szCs w:val="20"/>
              </w:rPr>
              <w:t>i</w:t>
            </w:r>
            <w:r w:rsidRPr="00D35CBB">
              <w:rPr>
                <w:rFonts w:ascii="Times New Roman" w:hAnsi="Times New Roman"/>
                <w:sz w:val="20"/>
                <w:szCs w:val="20"/>
              </w:rPr>
              <w:t xml:space="preserve">nformation of Developer or its </w:t>
            </w:r>
            <w:r>
              <w:rPr>
                <w:rFonts w:ascii="Times New Roman" w:hAnsi="Times New Roman"/>
                <w:sz w:val="20"/>
                <w:szCs w:val="20"/>
              </w:rPr>
              <w:t>a</w:t>
            </w:r>
            <w:r w:rsidRPr="00D35CBB">
              <w:rPr>
                <w:rFonts w:ascii="Times New Roman" w:hAnsi="Times New Roman"/>
                <w:sz w:val="20"/>
                <w:szCs w:val="20"/>
              </w:rPr>
              <w:t xml:space="preserve">ffiliates or of any </w:t>
            </w:r>
            <w:r>
              <w:rPr>
                <w:rFonts w:ascii="Times New Roman" w:hAnsi="Times New Roman"/>
                <w:sz w:val="20"/>
                <w:szCs w:val="20"/>
              </w:rPr>
              <w:t>s</w:t>
            </w:r>
            <w:r w:rsidRPr="00D35CBB">
              <w:rPr>
                <w:rFonts w:ascii="Times New Roman" w:hAnsi="Times New Roman"/>
                <w:sz w:val="20"/>
                <w:szCs w:val="20"/>
              </w:rPr>
              <w:t>ubcontractors; and</w:t>
            </w:r>
          </w:p>
          <w:p w14:paraId="055F56C4" w14:textId="78BD21D3" w:rsidR="00D35CBB" w:rsidRDefault="00533583" w:rsidP="00D35CBB">
            <w:pPr>
              <w:numPr>
                <w:ilvl w:val="0"/>
                <w:numId w:val="20"/>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Developer shall be entitled to all legal and equitable remedies that are not expressly prohibited or limited by the terms of </w:t>
            </w:r>
            <w:r>
              <w:rPr>
                <w:rFonts w:ascii="Times New Roman" w:hAnsi="Times New Roman"/>
                <w:sz w:val="20"/>
                <w:szCs w:val="20"/>
              </w:rPr>
              <w:t>the</w:t>
            </w:r>
            <w:r w:rsidRPr="00D35CBB">
              <w:rPr>
                <w:rFonts w:ascii="Times New Roman" w:hAnsi="Times New Roman"/>
                <w:sz w:val="20"/>
                <w:szCs w:val="20"/>
              </w:rPr>
              <w:t xml:space="preserve"> Agreement.</w:t>
            </w:r>
          </w:p>
          <w:p w14:paraId="18B81094" w14:textId="77777777" w:rsidR="00D35CBB" w:rsidRPr="00D35CBB" w:rsidRDefault="00D35CBB"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3D002B7" w14:textId="77777777" w:rsidR="00CC6868" w:rsidRDefault="00533583"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If Developer terminates this Agreement on or after the Project Transfer Date due to any CCP Events of Default, then CCP shall retain all </w:t>
            </w:r>
            <w:proofErr w:type="gramStart"/>
            <w:r w:rsidRPr="00D35CBB">
              <w:rPr>
                <w:rFonts w:ascii="Times New Roman" w:hAnsi="Times New Roman"/>
                <w:sz w:val="20"/>
                <w:szCs w:val="20"/>
              </w:rPr>
              <w:t>right</w:t>
            </w:r>
            <w:proofErr w:type="gramEnd"/>
            <w:r w:rsidRPr="00D35CBB">
              <w:rPr>
                <w:rFonts w:ascii="Times New Roman" w:hAnsi="Times New Roman"/>
                <w:sz w:val="20"/>
                <w:szCs w:val="20"/>
              </w:rPr>
              <w:t xml:space="preserve">, title and interest </w:t>
            </w:r>
            <w:proofErr w:type="gramStart"/>
            <w:r w:rsidRPr="00D35CBB">
              <w:rPr>
                <w:rFonts w:ascii="Times New Roman" w:hAnsi="Times New Roman"/>
                <w:sz w:val="20"/>
                <w:szCs w:val="20"/>
              </w:rPr>
              <w:t>to</w:t>
            </w:r>
            <w:proofErr w:type="gramEnd"/>
            <w:r w:rsidRPr="00D35CBB">
              <w:rPr>
                <w:rFonts w:ascii="Times New Roman" w:hAnsi="Times New Roman"/>
                <w:sz w:val="20"/>
                <w:szCs w:val="20"/>
              </w:rPr>
              <w:t xml:space="preserve"> the Work and the Project and the following shall apply:</w:t>
            </w:r>
          </w:p>
          <w:p w14:paraId="3BBAD269" w14:textId="77777777" w:rsidR="00CC6868" w:rsidRDefault="00CC6868" w:rsidP="00D35CB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BC0B42D" w14:textId="77777777" w:rsidR="00CC6868" w:rsidRDefault="00533583" w:rsidP="00D35CBB">
            <w:pPr>
              <w:numPr>
                <w:ilvl w:val="0"/>
                <w:numId w:val="2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35CBB">
              <w:rPr>
                <w:rFonts w:ascii="Times New Roman" w:hAnsi="Times New Roman"/>
                <w:sz w:val="20"/>
                <w:szCs w:val="20"/>
              </w:rPr>
              <w:t xml:space="preserve">Developer shall be relieved of any further obligation to CCP under </w:t>
            </w:r>
            <w:r>
              <w:rPr>
                <w:rFonts w:ascii="Times New Roman" w:hAnsi="Times New Roman"/>
                <w:sz w:val="20"/>
                <w:szCs w:val="20"/>
              </w:rPr>
              <w:t>the</w:t>
            </w:r>
            <w:r w:rsidRPr="00D35CBB">
              <w:rPr>
                <w:rFonts w:ascii="Times New Roman" w:hAnsi="Times New Roman"/>
                <w:sz w:val="20"/>
                <w:szCs w:val="20"/>
              </w:rPr>
              <w:t xml:space="preserve"> Agreement, </w:t>
            </w:r>
            <w:r w:rsidRPr="00E13610">
              <w:rPr>
                <w:rFonts w:ascii="Times New Roman" w:hAnsi="Times New Roman"/>
                <w:sz w:val="20"/>
                <w:szCs w:val="20"/>
              </w:rPr>
              <w:t xml:space="preserve">except for those provisions that </w:t>
            </w:r>
            <w:r>
              <w:rPr>
                <w:rFonts w:ascii="Times New Roman" w:hAnsi="Times New Roman"/>
                <w:sz w:val="20"/>
                <w:szCs w:val="20"/>
              </w:rPr>
              <w:t xml:space="preserve">expressly </w:t>
            </w:r>
            <w:r w:rsidRPr="00E13610">
              <w:rPr>
                <w:rFonts w:ascii="Times New Roman" w:hAnsi="Times New Roman"/>
                <w:sz w:val="20"/>
                <w:szCs w:val="20"/>
              </w:rPr>
              <w:t xml:space="preserve">survive termination as </w:t>
            </w:r>
            <w:r>
              <w:rPr>
                <w:rFonts w:ascii="Times New Roman" w:hAnsi="Times New Roman"/>
                <w:sz w:val="20"/>
                <w:szCs w:val="20"/>
              </w:rPr>
              <w:t xml:space="preserve">set forth in the </w:t>
            </w:r>
            <w:proofErr w:type="gramStart"/>
            <w:r>
              <w:rPr>
                <w:rFonts w:ascii="Times New Roman" w:hAnsi="Times New Roman"/>
                <w:sz w:val="20"/>
                <w:szCs w:val="20"/>
              </w:rPr>
              <w:t>Agreement</w:t>
            </w:r>
            <w:r w:rsidRPr="00E13610">
              <w:rPr>
                <w:rFonts w:ascii="Times New Roman" w:hAnsi="Times New Roman"/>
                <w:sz w:val="20"/>
                <w:szCs w:val="20"/>
              </w:rPr>
              <w:t>;</w:t>
            </w:r>
            <w:proofErr w:type="gramEnd"/>
          </w:p>
          <w:p w14:paraId="1C82130A" w14:textId="77777777" w:rsidR="00CC6868" w:rsidRDefault="00533583" w:rsidP="00D35CBB">
            <w:pPr>
              <w:numPr>
                <w:ilvl w:val="0"/>
                <w:numId w:val="2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6868">
              <w:rPr>
                <w:rFonts w:ascii="Times New Roman" w:hAnsi="Times New Roman"/>
                <w:sz w:val="20"/>
                <w:szCs w:val="20"/>
              </w:rPr>
              <w:t xml:space="preserve">Developer shall remove its personnel and any personal property belonging to Developer or its personnel from the Facility </w:t>
            </w:r>
            <w:r>
              <w:rPr>
                <w:rFonts w:ascii="Times New Roman" w:hAnsi="Times New Roman"/>
                <w:sz w:val="20"/>
                <w:szCs w:val="20"/>
              </w:rPr>
              <w:t>s</w:t>
            </w:r>
            <w:r w:rsidRPr="00CC6868">
              <w:rPr>
                <w:rFonts w:ascii="Times New Roman" w:hAnsi="Times New Roman"/>
                <w:sz w:val="20"/>
                <w:szCs w:val="20"/>
              </w:rPr>
              <w:t xml:space="preserve">ite (or other location where the field construction office for the Project may be located) and shall refrain and cause its personnel to refrain from taking from the Facility </w:t>
            </w:r>
            <w:r>
              <w:rPr>
                <w:rFonts w:ascii="Times New Roman" w:hAnsi="Times New Roman"/>
                <w:sz w:val="20"/>
                <w:szCs w:val="20"/>
              </w:rPr>
              <w:t>s</w:t>
            </w:r>
            <w:r w:rsidRPr="00CC6868">
              <w:rPr>
                <w:rFonts w:ascii="Times New Roman" w:hAnsi="Times New Roman"/>
                <w:sz w:val="20"/>
                <w:szCs w:val="20"/>
              </w:rPr>
              <w:t xml:space="preserve">ite or the field construction office any documents constituting </w:t>
            </w:r>
            <w:r>
              <w:rPr>
                <w:rFonts w:ascii="Times New Roman" w:hAnsi="Times New Roman"/>
                <w:sz w:val="20"/>
                <w:szCs w:val="20"/>
              </w:rPr>
              <w:t>c</w:t>
            </w:r>
            <w:r w:rsidRPr="00CC6868">
              <w:rPr>
                <w:rFonts w:ascii="Times New Roman" w:hAnsi="Times New Roman"/>
                <w:sz w:val="20"/>
                <w:szCs w:val="20"/>
              </w:rPr>
              <w:t xml:space="preserve">onfidential </w:t>
            </w:r>
            <w:r>
              <w:rPr>
                <w:rFonts w:ascii="Times New Roman" w:hAnsi="Times New Roman"/>
                <w:sz w:val="20"/>
                <w:szCs w:val="20"/>
              </w:rPr>
              <w:t>i</w:t>
            </w:r>
            <w:r w:rsidRPr="00CC6868">
              <w:rPr>
                <w:rFonts w:ascii="Times New Roman" w:hAnsi="Times New Roman"/>
                <w:sz w:val="20"/>
                <w:szCs w:val="20"/>
              </w:rPr>
              <w:t xml:space="preserve">nformation of CCP or its </w:t>
            </w:r>
            <w:proofErr w:type="gramStart"/>
            <w:r>
              <w:rPr>
                <w:rFonts w:ascii="Times New Roman" w:hAnsi="Times New Roman"/>
                <w:sz w:val="20"/>
                <w:szCs w:val="20"/>
              </w:rPr>
              <w:t>a</w:t>
            </w:r>
            <w:r w:rsidRPr="00CC6868">
              <w:rPr>
                <w:rFonts w:ascii="Times New Roman" w:hAnsi="Times New Roman"/>
                <w:sz w:val="20"/>
                <w:szCs w:val="20"/>
              </w:rPr>
              <w:t>ffiliates;</w:t>
            </w:r>
            <w:proofErr w:type="gramEnd"/>
          </w:p>
          <w:p w14:paraId="443E14AE" w14:textId="77777777" w:rsidR="00CC6868" w:rsidRDefault="00533583" w:rsidP="00D35CBB">
            <w:pPr>
              <w:numPr>
                <w:ilvl w:val="0"/>
                <w:numId w:val="2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CC6868">
              <w:rPr>
                <w:rFonts w:ascii="Times New Roman" w:hAnsi="Times New Roman"/>
                <w:sz w:val="20"/>
                <w:szCs w:val="20"/>
              </w:rPr>
              <w:t>Developer</w:t>
            </w:r>
            <w:proofErr w:type="gramEnd"/>
            <w:r w:rsidRPr="00CC6868">
              <w:rPr>
                <w:rFonts w:ascii="Times New Roman" w:hAnsi="Times New Roman"/>
                <w:sz w:val="20"/>
                <w:szCs w:val="20"/>
              </w:rPr>
              <w:t xml:space="preserve"> shall deliver to CCP </w:t>
            </w:r>
            <w:proofErr w:type="gramStart"/>
            <w:r w:rsidRPr="00CC6868">
              <w:rPr>
                <w:rFonts w:ascii="Times New Roman" w:hAnsi="Times New Roman"/>
                <w:sz w:val="20"/>
                <w:szCs w:val="20"/>
              </w:rPr>
              <w:t>all of</w:t>
            </w:r>
            <w:proofErr w:type="gramEnd"/>
            <w:r w:rsidRPr="00CC6868">
              <w:rPr>
                <w:rFonts w:ascii="Times New Roman" w:hAnsi="Times New Roman"/>
                <w:sz w:val="20"/>
                <w:szCs w:val="20"/>
              </w:rPr>
              <w:t xml:space="preserve"> the documents that were to have been delivered to CCP at or prior to the achievement of Final Completion, to the extent not previously delivered; and</w:t>
            </w:r>
          </w:p>
          <w:p w14:paraId="301E6B67" w14:textId="77777777" w:rsidR="00D35CBB" w:rsidRDefault="00533583" w:rsidP="00D35CBB">
            <w:pPr>
              <w:numPr>
                <w:ilvl w:val="0"/>
                <w:numId w:val="21"/>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C6868">
              <w:rPr>
                <w:rFonts w:ascii="Times New Roman" w:hAnsi="Times New Roman"/>
                <w:sz w:val="20"/>
                <w:szCs w:val="20"/>
              </w:rPr>
              <w:t>Developer shall be entitled to all legal and equitable remedies that are not expressly prohibited or limited by the terms of this Agreement.</w:t>
            </w:r>
          </w:p>
          <w:p w14:paraId="0D54225C" w14:textId="335AFA38" w:rsidR="00CC6868" w:rsidRPr="00CC6868" w:rsidRDefault="00CC6868" w:rsidP="00CC68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0A943B03"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7F8B6D" w14:textId="77777777" w:rsidR="00A704CA" w:rsidRPr="00F609DA" w:rsidRDefault="00A704CA"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149F3B" w14:textId="2C08ED34" w:rsidR="00A704CA" w:rsidRPr="00F609DA" w:rsidRDefault="00533583" w:rsidP="00A704C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Project Participant Approval</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80BFFA" w14:textId="77777777" w:rsidR="00A704CA" w:rsidRPr="00F609DA" w:rsidRDefault="00533583" w:rsidP="00A704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Each Project Participant must obtain all necessary approvals from its board or governing authority necessary to execute a Buyer Liability Pass Through Agreement and Project Participation Share </w:t>
            </w:r>
            <w:proofErr w:type="gramStart"/>
            <w:r w:rsidRPr="00F609DA">
              <w:rPr>
                <w:rFonts w:ascii="Times New Roman" w:hAnsi="Times New Roman"/>
                <w:sz w:val="20"/>
                <w:szCs w:val="20"/>
              </w:rPr>
              <w:t>Agreement  (</w:t>
            </w:r>
            <w:proofErr w:type="gramEnd"/>
            <w:r w:rsidRPr="00F609DA">
              <w:rPr>
                <w:rFonts w:ascii="Times New Roman" w:hAnsi="Times New Roman"/>
                <w:sz w:val="20"/>
                <w:szCs w:val="20"/>
              </w:rPr>
              <w:t>“</w:t>
            </w:r>
            <w:r w:rsidRPr="00F609DA">
              <w:rPr>
                <w:rFonts w:ascii="Times New Roman" w:hAnsi="Times New Roman"/>
                <w:sz w:val="20"/>
                <w:szCs w:val="20"/>
                <w:u w:val="single"/>
              </w:rPr>
              <w:t>Project Participant Approval</w:t>
            </w:r>
            <w:r w:rsidRPr="00F609DA">
              <w:rPr>
                <w:rFonts w:ascii="Times New Roman" w:hAnsi="Times New Roman"/>
                <w:sz w:val="20"/>
                <w:szCs w:val="20"/>
              </w:rPr>
              <w:t>”).</w:t>
            </w:r>
          </w:p>
          <w:p w14:paraId="7F51BCB9" w14:textId="77777777" w:rsidR="00A704CA" w:rsidRPr="00F609DA" w:rsidRDefault="00A704CA" w:rsidP="00A704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C9D5ABA" w14:textId="77777777" w:rsidR="00A704CA" w:rsidRPr="00F609DA" w:rsidRDefault="00533583" w:rsidP="00A704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If Project Participant Approval of </w:t>
            </w:r>
            <w:r w:rsidR="00093A4A" w:rsidRPr="00F609DA">
              <w:rPr>
                <w:rFonts w:ascii="Times New Roman" w:hAnsi="Times New Roman"/>
                <w:sz w:val="20"/>
                <w:szCs w:val="20"/>
              </w:rPr>
              <w:t>the Agreement</w:t>
            </w:r>
            <w:r w:rsidRPr="00F609DA">
              <w:rPr>
                <w:rFonts w:ascii="Times New Roman" w:hAnsi="Times New Roman"/>
                <w:sz w:val="20"/>
                <w:szCs w:val="20"/>
              </w:rPr>
              <w:t xml:space="preserve"> is not obtained within [____] days following CCP Board approval of </w:t>
            </w:r>
            <w:r w:rsidR="00093A4A" w:rsidRPr="00F609DA">
              <w:rPr>
                <w:rFonts w:ascii="Times New Roman" w:hAnsi="Times New Roman"/>
                <w:sz w:val="20"/>
                <w:szCs w:val="20"/>
              </w:rPr>
              <w:t>the Agreement</w:t>
            </w:r>
            <w:r w:rsidRPr="00F609DA">
              <w:rPr>
                <w:rFonts w:ascii="Times New Roman" w:hAnsi="Times New Roman"/>
                <w:sz w:val="20"/>
                <w:szCs w:val="20"/>
              </w:rPr>
              <w:t xml:space="preserve">, then either Party may terminate </w:t>
            </w:r>
            <w:r w:rsidR="00093A4A" w:rsidRPr="00F609DA">
              <w:rPr>
                <w:rFonts w:ascii="Times New Roman" w:hAnsi="Times New Roman"/>
                <w:sz w:val="20"/>
                <w:szCs w:val="20"/>
              </w:rPr>
              <w:t>the Agreement</w:t>
            </w:r>
            <w:r w:rsidRPr="00F609DA">
              <w:rPr>
                <w:rFonts w:ascii="Times New Roman" w:hAnsi="Times New Roman"/>
                <w:sz w:val="20"/>
                <w:szCs w:val="20"/>
              </w:rPr>
              <w:t xml:space="preserve"> upon written Notice to the other Party.</w:t>
            </w:r>
          </w:p>
          <w:p w14:paraId="5E2D4A9C" w14:textId="1C9BAC12" w:rsidR="00963445" w:rsidRPr="00F609DA" w:rsidRDefault="00963445" w:rsidP="00A704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118401D0"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1138B49" w14:textId="77777777" w:rsidR="009B0604" w:rsidRPr="00F609DA" w:rsidRDefault="009B0604"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5D31655" w14:textId="2F33D07D" w:rsidR="009B0604"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Limitations</w:t>
            </w:r>
            <w:r w:rsidR="00CD4BFD" w:rsidRPr="00F609DA">
              <w:rPr>
                <w:rFonts w:ascii="Times New Roman" w:hAnsi="Times New Roman"/>
                <w:kern w:val="24"/>
                <w:sz w:val="20"/>
                <w:szCs w:val="20"/>
              </w:rPr>
              <w:t xml:space="preserve"> o</w:t>
            </w:r>
            <w:r w:rsidRPr="00F609DA">
              <w:rPr>
                <w:rFonts w:ascii="Times New Roman" w:hAnsi="Times New Roman"/>
                <w:kern w:val="24"/>
                <w:sz w:val="20"/>
                <w:szCs w:val="20"/>
              </w:rPr>
              <w:t>n Liability</w:t>
            </w:r>
            <w:r w:rsidR="00194EBF" w:rsidRPr="00F609DA">
              <w:rPr>
                <w:rFonts w:ascii="Times New Roman" w:hAnsi="Times New Roman"/>
                <w:kern w:val="24"/>
                <w:sz w:val="20"/>
                <w:szCs w:val="20"/>
              </w:rPr>
              <w:t>; Waiver of Consequential Damages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86EDA47" w14:textId="251DC62D" w:rsidR="00CF6D3D" w:rsidRPr="00F609DA" w:rsidRDefault="00533583"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I</w:t>
            </w:r>
            <w:r w:rsidR="00E8323D" w:rsidRPr="00F609DA">
              <w:rPr>
                <w:rFonts w:ascii="Times New Roman" w:hAnsi="Times New Roman"/>
                <w:sz w:val="20"/>
                <w:szCs w:val="20"/>
              </w:rPr>
              <w:t>n no event shall Developer’s</w:t>
            </w:r>
            <w:r w:rsidR="00963445" w:rsidRPr="00F609DA">
              <w:rPr>
                <w:rFonts w:ascii="Times New Roman" w:hAnsi="Times New Roman"/>
                <w:sz w:val="20"/>
                <w:szCs w:val="20"/>
              </w:rPr>
              <w:t xml:space="preserve"> total </w:t>
            </w:r>
            <w:r w:rsidR="00E8323D" w:rsidRPr="00F609DA">
              <w:rPr>
                <w:rFonts w:ascii="Times New Roman" w:hAnsi="Times New Roman"/>
                <w:sz w:val="20"/>
                <w:szCs w:val="20"/>
              </w:rPr>
              <w:t xml:space="preserve">liability </w:t>
            </w:r>
            <w:r w:rsidR="00963445" w:rsidRPr="00F609DA">
              <w:rPr>
                <w:rFonts w:ascii="Times New Roman" w:hAnsi="Times New Roman"/>
                <w:sz w:val="20"/>
                <w:szCs w:val="20"/>
              </w:rPr>
              <w:t>in connection with</w:t>
            </w:r>
            <w:r w:rsidR="00E8323D" w:rsidRPr="00F609DA">
              <w:rPr>
                <w:rFonts w:ascii="Times New Roman" w:hAnsi="Times New Roman"/>
                <w:sz w:val="20"/>
                <w:szCs w:val="20"/>
              </w:rPr>
              <w:t xml:space="preserve"> </w:t>
            </w:r>
            <w:r w:rsidR="00093A4A" w:rsidRPr="00F609DA">
              <w:rPr>
                <w:rFonts w:ascii="Times New Roman" w:hAnsi="Times New Roman"/>
                <w:sz w:val="20"/>
                <w:szCs w:val="20"/>
              </w:rPr>
              <w:t>the Agreement</w:t>
            </w:r>
            <w:r w:rsidR="00E8323D" w:rsidRPr="00F609DA">
              <w:rPr>
                <w:rFonts w:ascii="Times New Roman" w:hAnsi="Times New Roman"/>
                <w:sz w:val="20"/>
                <w:szCs w:val="20"/>
              </w:rPr>
              <w:t>, whether arising in contract or breach of contract, indemnity, warranty or breach of warranty, tort (including strict liability)</w:t>
            </w:r>
            <w:r w:rsidR="00963445" w:rsidRPr="00F609DA">
              <w:rPr>
                <w:rFonts w:ascii="Times New Roman" w:hAnsi="Times New Roman"/>
                <w:sz w:val="20"/>
                <w:szCs w:val="20"/>
              </w:rPr>
              <w:t>,</w:t>
            </w:r>
            <w:r w:rsidR="00E8323D" w:rsidRPr="00F609DA">
              <w:rPr>
                <w:rFonts w:ascii="Times New Roman" w:hAnsi="Times New Roman"/>
                <w:sz w:val="20"/>
                <w:szCs w:val="20"/>
              </w:rPr>
              <w:t xml:space="preserve"> or otherwise, be greater in the aggregate than an amount equal to </w:t>
            </w:r>
            <w:r w:rsidR="00BE25EF" w:rsidRPr="00F609DA">
              <w:rPr>
                <w:rFonts w:ascii="Times New Roman" w:hAnsi="Times New Roman"/>
                <w:sz w:val="20"/>
                <w:szCs w:val="20"/>
              </w:rPr>
              <w:t>one hundred percent</w:t>
            </w:r>
            <w:r w:rsidR="00E8323D" w:rsidRPr="00F609DA">
              <w:rPr>
                <w:rFonts w:ascii="Times New Roman" w:hAnsi="Times New Roman"/>
                <w:sz w:val="20"/>
                <w:szCs w:val="20"/>
              </w:rPr>
              <w:t xml:space="preserve"> (100%) of the Contract Price</w:t>
            </w:r>
            <w:r w:rsidR="00194EBF" w:rsidRPr="00F609DA">
              <w:rPr>
                <w:rFonts w:ascii="Times New Roman" w:hAnsi="Times New Roman"/>
                <w:sz w:val="20"/>
                <w:szCs w:val="20"/>
              </w:rPr>
              <w:t xml:space="preserve">; </w:t>
            </w:r>
            <w:r w:rsidR="00194EBF" w:rsidRPr="00F609DA">
              <w:rPr>
                <w:rFonts w:ascii="Times New Roman" w:hAnsi="Times New Roman"/>
                <w:sz w:val="20"/>
                <w:szCs w:val="20"/>
                <w:u w:val="single"/>
              </w:rPr>
              <w:t>provided</w:t>
            </w:r>
            <w:r w:rsidR="00194EBF" w:rsidRPr="00F609DA">
              <w:rPr>
                <w:rFonts w:ascii="Times New Roman" w:hAnsi="Times New Roman"/>
                <w:sz w:val="20"/>
                <w:szCs w:val="20"/>
              </w:rPr>
              <w:t xml:space="preserve"> that the foregoing limitation shall not limit Developer’s liability or costs with respect to: (a) its obligation to achieve Substantial Completion and Final Completion</w:t>
            </w:r>
            <w:r w:rsidR="00257B2E">
              <w:rPr>
                <w:rFonts w:ascii="Times New Roman" w:hAnsi="Times New Roman"/>
                <w:sz w:val="20"/>
                <w:szCs w:val="20"/>
              </w:rPr>
              <w:t xml:space="preserve"> prior to the termination of the Agreement</w:t>
            </w:r>
            <w:r w:rsidR="00194EBF" w:rsidRPr="00F609DA">
              <w:rPr>
                <w:rFonts w:ascii="Times New Roman" w:hAnsi="Times New Roman"/>
                <w:sz w:val="20"/>
                <w:szCs w:val="20"/>
              </w:rPr>
              <w:t xml:space="preserve">; (b) Developer’s indemnification obligations with respect to third party </w:t>
            </w:r>
            <w:r w:rsidR="00DE7854" w:rsidRPr="00F609DA">
              <w:rPr>
                <w:rFonts w:ascii="Times New Roman" w:hAnsi="Times New Roman"/>
                <w:sz w:val="20"/>
                <w:szCs w:val="20"/>
              </w:rPr>
              <w:t>C</w:t>
            </w:r>
            <w:r w:rsidR="00194EBF" w:rsidRPr="00F609DA">
              <w:rPr>
                <w:rFonts w:ascii="Times New Roman" w:hAnsi="Times New Roman"/>
                <w:sz w:val="20"/>
                <w:szCs w:val="20"/>
              </w:rPr>
              <w:t xml:space="preserve">laims; (c) any intentional breach, willful misconduct, gross negligence, or fraud on the part of Developer or any </w:t>
            </w:r>
            <w:r w:rsidR="004E05C0">
              <w:rPr>
                <w:rFonts w:ascii="Times New Roman" w:hAnsi="Times New Roman"/>
                <w:sz w:val="20"/>
                <w:szCs w:val="20"/>
              </w:rPr>
              <w:t>s</w:t>
            </w:r>
            <w:r w:rsidR="00194EBF" w:rsidRPr="00F609DA">
              <w:rPr>
                <w:rFonts w:ascii="Times New Roman" w:hAnsi="Times New Roman"/>
                <w:sz w:val="20"/>
                <w:szCs w:val="20"/>
              </w:rPr>
              <w:t xml:space="preserve">ubcontractor; or (d) </w:t>
            </w:r>
            <w:r w:rsidR="007F3C11" w:rsidRPr="00F609DA">
              <w:rPr>
                <w:rFonts w:ascii="Times New Roman" w:hAnsi="Times New Roman"/>
                <w:sz w:val="20"/>
                <w:szCs w:val="20"/>
              </w:rPr>
              <w:t>C</w:t>
            </w:r>
            <w:r w:rsidR="00194EBF" w:rsidRPr="00F609DA">
              <w:rPr>
                <w:rFonts w:ascii="Times New Roman" w:hAnsi="Times New Roman"/>
                <w:sz w:val="20"/>
                <w:szCs w:val="20"/>
              </w:rPr>
              <w:t>laims for unauthorized disclosure of or use or infringement of any intellectual property (whether or not legally protected or protectable) in connection with, arising out of or in any way related to Developer’s performance under the Agreement or that of Developer’s affiliates.</w:t>
            </w:r>
          </w:p>
          <w:p w14:paraId="4DEB6C5B" w14:textId="77777777" w:rsidR="00B52607" w:rsidRPr="00F609DA" w:rsidRDefault="00B52607"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D79E627" w14:textId="60365993" w:rsidR="00B52607" w:rsidRPr="00F609DA" w:rsidRDefault="00533583"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In no event shall Developer’s liability for Delay Liquidated Damages payable pursuant to </w:t>
            </w:r>
            <w:r w:rsidR="00194EBF" w:rsidRPr="00F609DA">
              <w:rPr>
                <w:rFonts w:ascii="Times New Roman" w:hAnsi="Times New Roman"/>
                <w:sz w:val="20"/>
                <w:szCs w:val="20"/>
              </w:rPr>
              <w:t xml:space="preserve">the Agreement </w:t>
            </w:r>
            <w:r w:rsidRPr="00F609DA">
              <w:rPr>
                <w:rFonts w:ascii="Times New Roman" w:hAnsi="Times New Roman"/>
                <w:sz w:val="20"/>
                <w:szCs w:val="20"/>
              </w:rPr>
              <w:t>exceed [___] percent (__%) of the Contract Price (the “</w:t>
            </w:r>
            <w:r w:rsidRPr="00F609DA">
              <w:rPr>
                <w:rFonts w:ascii="Times New Roman" w:hAnsi="Times New Roman"/>
                <w:sz w:val="20"/>
                <w:szCs w:val="20"/>
                <w:u w:val="single"/>
              </w:rPr>
              <w:t>Delay LD Cap</w:t>
            </w:r>
            <w:r w:rsidRPr="00F609DA">
              <w:rPr>
                <w:rFonts w:ascii="Times New Roman" w:hAnsi="Times New Roman"/>
                <w:sz w:val="20"/>
                <w:szCs w:val="20"/>
              </w:rPr>
              <w:t>”).</w:t>
            </w:r>
          </w:p>
          <w:p w14:paraId="702CD36B" w14:textId="77777777" w:rsidR="00B52607" w:rsidRPr="00F609DA" w:rsidRDefault="00B52607"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2FDF663" w14:textId="2D5B39F3" w:rsidR="00B52607" w:rsidRPr="00F609DA" w:rsidRDefault="00533583"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In no event shall the aggregate liability of CCP pursuant to </w:t>
            </w:r>
            <w:r w:rsidR="00093A4A" w:rsidRPr="00F609DA">
              <w:rPr>
                <w:rFonts w:ascii="Times New Roman" w:hAnsi="Times New Roman"/>
                <w:sz w:val="20"/>
                <w:szCs w:val="20"/>
              </w:rPr>
              <w:t>the Agreement</w:t>
            </w:r>
            <w:r w:rsidRPr="00F609DA">
              <w:rPr>
                <w:rFonts w:ascii="Times New Roman" w:hAnsi="Times New Roman"/>
                <w:sz w:val="20"/>
                <w:szCs w:val="20"/>
              </w:rPr>
              <w:t xml:space="preserve"> whether arising in contract, warranty, or otherwise, be greater than twenty-five percent (25%) of the Contract Price; </w:t>
            </w:r>
            <w:r w:rsidRPr="00F609DA">
              <w:rPr>
                <w:rFonts w:ascii="Times New Roman" w:hAnsi="Times New Roman"/>
                <w:sz w:val="20"/>
                <w:szCs w:val="20"/>
                <w:u w:val="single"/>
              </w:rPr>
              <w:t>provided</w:t>
            </w:r>
            <w:r w:rsidRPr="00F609DA">
              <w:rPr>
                <w:rFonts w:ascii="Times New Roman" w:hAnsi="Times New Roman"/>
                <w:sz w:val="20"/>
                <w:szCs w:val="20"/>
              </w:rPr>
              <w:t xml:space="preserve"> that this shall not be construed to limit CCP’s liability or costs in performing (as the case may be) with respect to</w:t>
            </w:r>
            <w:r w:rsidR="00194EBF" w:rsidRPr="00F609DA">
              <w:rPr>
                <w:rFonts w:ascii="Times New Roman" w:hAnsi="Times New Roman"/>
                <w:sz w:val="20"/>
                <w:szCs w:val="20"/>
              </w:rPr>
              <w:t>:</w:t>
            </w:r>
            <w:r w:rsidRPr="00F609DA">
              <w:rPr>
                <w:rFonts w:ascii="Times New Roman" w:hAnsi="Times New Roman"/>
                <w:sz w:val="20"/>
                <w:szCs w:val="20"/>
              </w:rPr>
              <w:t xml:space="preserve"> (a) CCP’s indemnification obligations with respect to third party Claims</w:t>
            </w:r>
            <w:r w:rsidR="00194EBF" w:rsidRPr="00F609DA">
              <w:rPr>
                <w:rFonts w:ascii="Times New Roman" w:hAnsi="Times New Roman"/>
                <w:sz w:val="20"/>
                <w:szCs w:val="20"/>
              </w:rPr>
              <w:t>;</w:t>
            </w:r>
            <w:r w:rsidRPr="00F609DA">
              <w:rPr>
                <w:rFonts w:ascii="Times New Roman" w:hAnsi="Times New Roman"/>
                <w:sz w:val="20"/>
                <w:szCs w:val="20"/>
              </w:rPr>
              <w:t xml:space="preserve"> (b) any willful misconduct, gross negligence or fraud on the part of CCP</w:t>
            </w:r>
            <w:r w:rsidR="00194EBF" w:rsidRPr="00F609DA">
              <w:rPr>
                <w:rFonts w:ascii="Times New Roman" w:hAnsi="Times New Roman"/>
                <w:sz w:val="20"/>
                <w:szCs w:val="20"/>
              </w:rPr>
              <w:t>;</w:t>
            </w:r>
            <w:r w:rsidRPr="00F609DA">
              <w:rPr>
                <w:rFonts w:ascii="Times New Roman" w:hAnsi="Times New Roman"/>
                <w:sz w:val="20"/>
                <w:szCs w:val="20"/>
              </w:rPr>
              <w:t xml:space="preserve"> (c) CCP’s obligation to pay the Contract Price</w:t>
            </w:r>
            <w:r w:rsidR="00194EBF" w:rsidRPr="00F609DA">
              <w:rPr>
                <w:rFonts w:ascii="Times New Roman" w:hAnsi="Times New Roman"/>
                <w:sz w:val="20"/>
                <w:szCs w:val="20"/>
              </w:rPr>
              <w:t>;</w:t>
            </w:r>
            <w:r w:rsidRPr="00F609DA">
              <w:rPr>
                <w:rFonts w:ascii="Times New Roman" w:hAnsi="Times New Roman"/>
                <w:sz w:val="20"/>
                <w:szCs w:val="20"/>
              </w:rPr>
              <w:t xml:space="preserve"> or (d) Claims for unauthorized disclosure of or use or infringement o</w:t>
            </w:r>
            <w:r w:rsidRPr="00F609DA">
              <w:rPr>
                <w:rFonts w:ascii="Times New Roman" w:hAnsi="Times New Roman"/>
                <w:sz w:val="20"/>
                <w:szCs w:val="20"/>
              </w:rPr>
              <w:t xml:space="preserve">f any </w:t>
            </w:r>
            <w:r w:rsidR="004E05C0">
              <w:rPr>
                <w:rFonts w:ascii="Times New Roman" w:hAnsi="Times New Roman"/>
                <w:sz w:val="20"/>
                <w:szCs w:val="20"/>
              </w:rPr>
              <w:t>i</w:t>
            </w:r>
            <w:r w:rsidRPr="00F609DA">
              <w:rPr>
                <w:rFonts w:ascii="Times New Roman" w:hAnsi="Times New Roman"/>
                <w:sz w:val="20"/>
                <w:szCs w:val="20"/>
              </w:rPr>
              <w:t xml:space="preserve">ntellectual </w:t>
            </w:r>
            <w:r w:rsidR="004E05C0">
              <w:rPr>
                <w:rFonts w:ascii="Times New Roman" w:hAnsi="Times New Roman"/>
                <w:sz w:val="20"/>
                <w:szCs w:val="20"/>
              </w:rPr>
              <w:t>p</w:t>
            </w:r>
            <w:r w:rsidRPr="00F609DA">
              <w:rPr>
                <w:rFonts w:ascii="Times New Roman" w:hAnsi="Times New Roman"/>
                <w:sz w:val="20"/>
                <w:szCs w:val="20"/>
              </w:rPr>
              <w:t xml:space="preserve">roperty (whether or not legally protected or protectable) in connection with, arising out of or in any way related to CCP’s performance under </w:t>
            </w:r>
            <w:r w:rsidR="00093A4A" w:rsidRPr="00F609DA">
              <w:rPr>
                <w:rFonts w:ascii="Times New Roman" w:hAnsi="Times New Roman"/>
                <w:sz w:val="20"/>
                <w:szCs w:val="20"/>
              </w:rPr>
              <w:t>the Agreement</w:t>
            </w:r>
            <w:r w:rsidRPr="00F609DA">
              <w:rPr>
                <w:rFonts w:ascii="Times New Roman" w:hAnsi="Times New Roman"/>
                <w:sz w:val="20"/>
                <w:szCs w:val="20"/>
              </w:rPr>
              <w:t xml:space="preserve"> or that of its </w:t>
            </w:r>
            <w:r w:rsidR="004E05C0">
              <w:rPr>
                <w:rFonts w:ascii="Times New Roman" w:hAnsi="Times New Roman"/>
                <w:sz w:val="20"/>
                <w:szCs w:val="20"/>
              </w:rPr>
              <w:t>a</w:t>
            </w:r>
            <w:r w:rsidRPr="00F609DA">
              <w:rPr>
                <w:rFonts w:ascii="Times New Roman" w:hAnsi="Times New Roman"/>
                <w:sz w:val="20"/>
                <w:szCs w:val="20"/>
              </w:rPr>
              <w:t>ffiliates</w:t>
            </w:r>
            <w:r w:rsidR="00963445" w:rsidRPr="00F609DA">
              <w:rPr>
                <w:rFonts w:ascii="Times New Roman" w:hAnsi="Times New Roman"/>
                <w:sz w:val="20"/>
                <w:szCs w:val="20"/>
              </w:rPr>
              <w:t>.</w:t>
            </w:r>
          </w:p>
          <w:p w14:paraId="32B9CAC6" w14:textId="77777777" w:rsidR="00DE7854" w:rsidRPr="00F609DA" w:rsidRDefault="00DE7854"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DC69D73" w14:textId="3171C5CE" w:rsidR="00DE7854" w:rsidRPr="00F609DA" w:rsidRDefault="00533583"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Except for Delay Liquidated Damages, neither Party nor such Party’s </w:t>
            </w:r>
            <w:r w:rsidR="004E05C0">
              <w:rPr>
                <w:rFonts w:ascii="Times New Roman" w:hAnsi="Times New Roman"/>
                <w:sz w:val="20"/>
                <w:szCs w:val="20"/>
              </w:rPr>
              <w:t>s</w:t>
            </w:r>
            <w:r w:rsidRPr="00F609DA">
              <w:rPr>
                <w:rFonts w:ascii="Times New Roman" w:hAnsi="Times New Roman"/>
                <w:sz w:val="20"/>
                <w:szCs w:val="20"/>
              </w:rPr>
              <w:t xml:space="preserve">ubcontractors shall be liable to the other Party or its affiliates, or any of their agents, employees, officers, directors, or shareholders for any loss of profits, loss of revenue, increased cost of capital, or financing or other carrying charges, product or business interruption, increased costs of operations, maintenance or staffing needs, or loss of use of a Project, or costs of replacement power, or any indirect, consequential, punitive, exemplary, or special damages arising from a failure to perform </w:t>
            </w:r>
            <w:r w:rsidRPr="00F609DA">
              <w:rPr>
                <w:rFonts w:ascii="Times New Roman" w:hAnsi="Times New Roman"/>
                <w:sz w:val="20"/>
                <w:szCs w:val="20"/>
              </w:rPr>
              <w:t xml:space="preserve">any obligation under the Agreement, whether such liability arises in contract or breach of contract, indemnity, warranty or breach of warranty, tort (including negligence or strict liability), or otherwise, except to the extent of any liability arising from either Party’s duty to indemnify under the Agreement for third party </w:t>
            </w:r>
            <w:r w:rsidR="007F3C11" w:rsidRPr="00F609DA">
              <w:rPr>
                <w:rFonts w:ascii="Times New Roman" w:hAnsi="Times New Roman"/>
                <w:sz w:val="20"/>
                <w:szCs w:val="20"/>
              </w:rPr>
              <w:t>C</w:t>
            </w:r>
            <w:r w:rsidRPr="00F609DA">
              <w:rPr>
                <w:rFonts w:ascii="Times New Roman" w:hAnsi="Times New Roman"/>
                <w:sz w:val="20"/>
                <w:szCs w:val="20"/>
              </w:rPr>
              <w:t>laims may be characterized as consequential in nature.</w:t>
            </w:r>
          </w:p>
          <w:p w14:paraId="0FA3947C" w14:textId="34DE13A9" w:rsidR="00963445" w:rsidRPr="00F609DA" w:rsidRDefault="00963445" w:rsidP="00CF6D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3465A563"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04634D9" w14:textId="77777777" w:rsidR="004A558E" w:rsidRPr="00F609DA" w:rsidRDefault="004A558E"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06629B8" w14:textId="018FB1DC" w:rsidR="004A558E"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Indemnities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23FDA0" w14:textId="12F4095A" w:rsidR="006D279F"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indemnify, defend and hold harmless CCP, its </w:t>
            </w:r>
            <w:r w:rsidR="004E05C0">
              <w:rPr>
                <w:rFonts w:ascii="Times New Roman" w:hAnsi="Times New Roman"/>
                <w:sz w:val="20"/>
                <w:szCs w:val="20"/>
              </w:rPr>
              <w:t>a</w:t>
            </w:r>
            <w:r w:rsidRPr="00F609DA">
              <w:rPr>
                <w:rFonts w:ascii="Times New Roman" w:hAnsi="Times New Roman"/>
                <w:sz w:val="20"/>
                <w:szCs w:val="20"/>
              </w:rPr>
              <w:t>ffiliates and its and their respective members, officers, agents, employees, successors and assigns (each, a “</w:t>
            </w:r>
            <w:r w:rsidRPr="00F609DA">
              <w:rPr>
                <w:rFonts w:ascii="Times New Roman" w:hAnsi="Times New Roman"/>
                <w:sz w:val="20"/>
                <w:szCs w:val="20"/>
                <w:u w:val="single"/>
              </w:rPr>
              <w:t>CCP Indemnified Party</w:t>
            </w:r>
            <w:r w:rsidRPr="00F609DA">
              <w:rPr>
                <w:rFonts w:ascii="Times New Roman" w:hAnsi="Times New Roman"/>
                <w:sz w:val="20"/>
                <w:szCs w:val="20"/>
              </w:rPr>
              <w:t xml:space="preserve">”) from and against any and all suits, actions, legal or administrative proceedings, </w:t>
            </w:r>
            <w:r w:rsidR="007F3C11" w:rsidRPr="00F609DA">
              <w:rPr>
                <w:rFonts w:ascii="Times New Roman" w:hAnsi="Times New Roman"/>
                <w:sz w:val="20"/>
                <w:szCs w:val="20"/>
              </w:rPr>
              <w:t>C</w:t>
            </w:r>
            <w:r w:rsidRPr="00F609DA">
              <w:rPr>
                <w:rFonts w:ascii="Times New Roman" w:hAnsi="Times New Roman"/>
                <w:sz w:val="20"/>
                <w:szCs w:val="20"/>
              </w:rPr>
              <w:t>laims, losses (including any reduction in the value of the Project to CCP), liabilities, fines, demands, costs (including reasonable attorneys’ fees)</w:t>
            </w:r>
            <w:r w:rsidR="00DE7854" w:rsidRPr="00F609DA">
              <w:rPr>
                <w:rFonts w:ascii="Times New Roman" w:hAnsi="Times New Roman"/>
                <w:sz w:val="20"/>
                <w:szCs w:val="20"/>
              </w:rPr>
              <w:t>,</w:t>
            </w:r>
            <w:r w:rsidRPr="00F609DA">
              <w:rPr>
                <w:rFonts w:ascii="Times New Roman" w:hAnsi="Times New Roman"/>
                <w:sz w:val="20"/>
                <w:szCs w:val="20"/>
              </w:rPr>
              <w:t xml:space="preserve"> and expenses of any nature (collectively, “</w:t>
            </w:r>
            <w:r w:rsidRPr="00F609DA">
              <w:rPr>
                <w:rFonts w:ascii="Times New Roman" w:hAnsi="Times New Roman"/>
                <w:sz w:val="20"/>
                <w:szCs w:val="20"/>
                <w:u w:val="single"/>
              </w:rPr>
              <w:t>Claims</w:t>
            </w:r>
            <w:r w:rsidRPr="00F609DA">
              <w:rPr>
                <w:rFonts w:ascii="Times New Roman" w:hAnsi="Times New Roman"/>
                <w:sz w:val="20"/>
                <w:szCs w:val="20"/>
              </w:rPr>
              <w:t>”) for: (a) death or personal injury to any person</w:t>
            </w:r>
            <w:r w:rsidR="007F3C11" w:rsidRPr="00F609DA">
              <w:rPr>
                <w:rFonts w:ascii="Times New Roman" w:hAnsi="Times New Roman"/>
                <w:sz w:val="20"/>
                <w:szCs w:val="20"/>
              </w:rPr>
              <w:t>,</w:t>
            </w:r>
            <w:r w:rsidRPr="00F609DA">
              <w:rPr>
                <w:rFonts w:ascii="Times New Roman" w:hAnsi="Times New Roman"/>
                <w:sz w:val="20"/>
                <w:szCs w:val="20"/>
              </w:rPr>
              <w:t xml:space="preserve"> or physical damage to the property of third parties</w:t>
            </w:r>
            <w:r w:rsidR="007F3C11" w:rsidRPr="00F609DA">
              <w:rPr>
                <w:rFonts w:ascii="Times New Roman" w:hAnsi="Times New Roman"/>
                <w:sz w:val="20"/>
                <w:szCs w:val="20"/>
              </w:rPr>
              <w:t>,</w:t>
            </w:r>
            <w:r w:rsidRPr="00F609DA">
              <w:rPr>
                <w:rFonts w:ascii="Times New Roman" w:hAnsi="Times New Roman"/>
                <w:sz w:val="20"/>
                <w:szCs w:val="20"/>
              </w:rPr>
              <w:t xml:space="preserve"> to the extent that the same arise out of any </w:t>
            </w:r>
            <w:r w:rsidR="007F3C11" w:rsidRPr="00F609DA">
              <w:rPr>
                <w:rFonts w:ascii="Times New Roman" w:hAnsi="Times New Roman"/>
                <w:sz w:val="20"/>
                <w:szCs w:val="20"/>
              </w:rPr>
              <w:t xml:space="preserve">breach of the Agreement, or any other </w:t>
            </w:r>
            <w:r w:rsidRPr="00F609DA">
              <w:rPr>
                <w:rFonts w:ascii="Times New Roman" w:hAnsi="Times New Roman"/>
                <w:sz w:val="20"/>
                <w:szCs w:val="20"/>
              </w:rPr>
              <w:t xml:space="preserve">act or omission of Developer or any </w:t>
            </w:r>
            <w:r w:rsidR="004E05C0">
              <w:rPr>
                <w:rFonts w:ascii="Times New Roman" w:hAnsi="Times New Roman"/>
                <w:sz w:val="20"/>
                <w:szCs w:val="20"/>
              </w:rPr>
              <w:t>s</w:t>
            </w:r>
            <w:r w:rsidRPr="00F609DA">
              <w:rPr>
                <w:rFonts w:ascii="Times New Roman" w:hAnsi="Times New Roman"/>
                <w:sz w:val="20"/>
                <w:szCs w:val="20"/>
              </w:rPr>
              <w:t>ubcontractor; (b) any failure by Developer to pay, perform</w:t>
            </w:r>
            <w:r w:rsidR="007F3C11" w:rsidRPr="00F609DA">
              <w:rPr>
                <w:rFonts w:ascii="Times New Roman" w:hAnsi="Times New Roman"/>
                <w:sz w:val="20"/>
                <w:szCs w:val="20"/>
              </w:rPr>
              <w:t>,</w:t>
            </w:r>
            <w:r w:rsidRPr="00F609DA">
              <w:rPr>
                <w:rFonts w:ascii="Times New Roman" w:hAnsi="Times New Roman"/>
                <w:sz w:val="20"/>
                <w:szCs w:val="20"/>
              </w:rPr>
              <w:t xml:space="preserve"> or discharge any </w:t>
            </w:r>
            <w:r w:rsidR="004E05C0" w:rsidRPr="00F609DA">
              <w:rPr>
                <w:rFonts w:ascii="Times New Roman" w:hAnsi="Times New Roman"/>
                <w:sz w:val="20"/>
                <w:szCs w:val="20"/>
              </w:rPr>
              <w:t>liabilities</w:t>
            </w:r>
            <w:r w:rsidR="007F3C11" w:rsidRPr="00F609DA">
              <w:rPr>
                <w:rFonts w:ascii="Times New Roman" w:hAnsi="Times New Roman"/>
                <w:sz w:val="20"/>
                <w:szCs w:val="20"/>
              </w:rPr>
              <w:t xml:space="preserve"> not e</w:t>
            </w:r>
            <w:r w:rsidR="00076681" w:rsidRPr="00F609DA">
              <w:rPr>
                <w:rFonts w:ascii="Times New Roman" w:hAnsi="Times New Roman"/>
                <w:sz w:val="20"/>
                <w:szCs w:val="20"/>
              </w:rPr>
              <w:t>x</w:t>
            </w:r>
            <w:r w:rsidR="007F3C11" w:rsidRPr="00F609DA">
              <w:rPr>
                <w:rFonts w:ascii="Times New Roman" w:hAnsi="Times New Roman"/>
                <w:sz w:val="20"/>
                <w:szCs w:val="20"/>
              </w:rPr>
              <w:t>pressly assumed by CCP under the Agreement</w:t>
            </w:r>
            <w:r w:rsidRPr="00F609DA">
              <w:rPr>
                <w:rFonts w:ascii="Times New Roman" w:hAnsi="Times New Roman"/>
                <w:sz w:val="20"/>
                <w:szCs w:val="20"/>
              </w:rPr>
              <w:t>; (c) any Claims, obligations</w:t>
            </w:r>
            <w:r w:rsidR="007F3C11" w:rsidRPr="00F609DA">
              <w:rPr>
                <w:rFonts w:ascii="Times New Roman" w:hAnsi="Times New Roman"/>
                <w:sz w:val="20"/>
                <w:szCs w:val="20"/>
              </w:rPr>
              <w:t>,</w:t>
            </w:r>
            <w:r w:rsidRPr="00F609DA">
              <w:rPr>
                <w:rFonts w:ascii="Times New Roman" w:hAnsi="Times New Roman"/>
                <w:sz w:val="20"/>
                <w:szCs w:val="20"/>
              </w:rPr>
              <w:t xml:space="preserve"> or payments under with respect to any Project Contract (including the EPC Contract and each </w:t>
            </w:r>
            <w:r w:rsidR="004E05C0">
              <w:rPr>
                <w:rFonts w:ascii="Times New Roman" w:hAnsi="Times New Roman"/>
                <w:sz w:val="20"/>
                <w:szCs w:val="20"/>
              </w:rPr>
              <w:t>e</w:t>
            </w:r>
            <w:r w:rsidRPr="00F609DA">
              <w:rPr>
                <w:rFonts w:ascii="Times New Roman" w:hAnsi="Times New Roman"/>
                <w:sz w:val="20"/>
                <w:szCs w:val="20"/>
              </w:rPr>
              <w:t xml:space="preserve">quipment </w:t>
            </w:r>
            <w:r w:rsidR="004E05C0">
              <w:rPr>
                <w:rFonts w:ascii="Times New Roman" w:hAnsi="Times New Roman"/>
                <w:sz w:val="20"/>
                <w:szCs w:val="20"/>
              </w:rPr>
              <w:t>s</w:t>
            </w:r>
            <w:r w:rsidRPr="00F609DA">
              <w:rPr>
                <w:rFonts w:ascii="Times New Roman" w:hAnsi="Times New Roman"/>
                <w:sz w:val="20"/>
                <w:szCs w:val="20"/>
              </w:rPr>
              <w:t xml:space="preserve">upply </w:t>
            </w:r>
            <w:r w:rsidR="004E05C0">
              <w:rPr>
                <w:rFonts w:ascii="Times New Roman" w:hAnsi="Times New Roman"/>
                <w:sz w:val="20"/>
                <w:szCs w:val="20"/>
              </w:rPr>
              <w:t>a</w:t>
            </w:r>
            <w:r w:rsidRPr="00F609DA">
              <w:rPr>
                <w:rFonts w:ascii="Times New Roman" w:hAnsi="Times New Roman"/>
                <w:sz w:val="20"/>
                <w:szCs w:val="20"/>
              </w:rPr>
              <w:t>greement) arising prior to the Project Transfer Date</w:t>
            </w:r>
            <w:r w:rsidR="00076681" w:rsidRPr="00F609DA">
              <w:rPr>
                <w:rFonts w:ascii="Times New Roman" w:hAnsi="Times New Roman"/>
                <w:sz w:val="20"/>
                <w:szCs w:val="20"/>
              </w:rPr>
              <w:t>,</w:t>
            </w:r>
            <w:r w:rsidRPr="00F609DA">
              <w:rPr>
                <w:rFonts w:ascii="Times New Roman" w:hAnsi="Times New Roman"/>
                <w:sz w:val="20"/>
                <w:szCs w:val="20"/>
              </w:rPr>
              <w:t xml:space="preserve"> or in connection with the achievement of Substantial Completion or Final Completion</w:t>
            </w:r>
            <w:r w:rsidR="00076681" w:rsidRPr="00F609DA">
              <w:rPr>
                <w:rFonts w:ascii="Times New Roman" w:hAnsi="Times New Roman"/>
                <w:sz w:val="20"/>
                <w:szCs w:val="20"/>
              </w:rPr>
              <w:t>,</w:t>
            </w:r>
            <w:r w:rsidRPr="00F609DA">
              <w:rPr>
                <w:rFonts w:ascii="Times New Roman" w:hAnsi="Times New Roman"/>
                <w:sz w:val="20"/>
                <w:szCs w:val="20"/>
              </w:rPr>
              <w:t xml:space="preserve"> </w:t>
            </w:r>
            <w:r w:rsidR="00076681" w:rsidRPr="00F609DA">
              <w:rPr>
                <w:rFonts w:ascii="Times New Roman" w:hAnsi="Times New Roman"/>
                <w:sz w:val="20"/>
                <w:szCs w:val="20"/>
              </w:rPr>
              <w:t>or</w:t>
            </w:r>
            <w:r w:rsidRPr="00F609DA">
              <w:rPr>
                <w:rFonts w:ascii="Times New Roman" w:hAnsi="Times New Roman"/>
                <w:sz w:val="20"/>
                <w:szCs w:val="20"/>
              </w:rPr>
              <w:t xml:space="preserve"> Developer’s obligations</w:t>
            </w:r>
            <w:r w:rsidR="00076681" w:rsidRPr="00F609DA">
              <w:rPr>
                <w:rFonts w:ascii="Times New Roman" w:hAnsi="Times New Roman"/>
                <w:sz w:val="20"/>
                <w:szCs w:val="20"/>
              </w:rPr>
              <w:t xml:space="preserve"> under the Agreement</w:t>
            </w:r>
            <w:r w:rsidRPr="00F609DA">
              <w:rPr>
                <w:rFonts w:ascii="Times New Roman" w:hAnsi="Times New Roman"/>
                <w:sz w:val="20"/>
                <w:szCs w:val="20"/>
              </w:rPr>
              <w:t xml:space="preserve"> after the Project Transfer Date (including the Post-Closing Work); (d) any </w:t>
            </w:r>
            <w:r w:rsidR="004E05C0">
              <w:rPr>
                <w:rFonts w:ascii="Times New Roman" w:hAnsi="Times New Roman"/>
                <w:sz w:val="20"/>
                <w:szCs w:val="20"/>
              </w:rPr>
              <w:t>e</w:t>
            </w:r>
            <w:r w:rsidRPr="00F609DA">
              <w:rPr>
                <w:rFonts w:ascii="Times New Roman" w:hAnsi="Times New Roman"/>
                <w:sz w:val="20"/>
                <w:szCs w:val="20"/>
              </w:rPr>
              <w:t xml:space="preserve">xcluded </w:t>
            </w:r>
            <w:r w:rsidR="004E05C0">
              <w:rPr>
                <w:rFonts w:ascii="Times New Roman" w:hAnsi="Times New Roman"/>
                <w:sz w:val="20"/>
                <w:szCs w:val="20"/>
              </w:rPr>
              <w:t>t</w:t>
            </w:r>
            <w:r w:rsidRPr="00F609DA">
              <w:rPr>
                <w:rFonts w:ascii="Times New Roman" w:hAnsi="Times New Roman"/>
                <w:sz w:val="20"/>
                <w:szCs w:val="20"/>
              </w:rPr>
              <w:t>axes; and (e) breach of any covenant set forth her</w:t>
            </w:r>
            <w:r w:rsidRPr="00F609DA">
              <w:rPr>
                <w:rFonts w:ascii="Times New Roman" w:hAnsi="Times New Roman"/>
                <w:sz w:val="20"/>
                <w:szCs w:val="20"/>
              </w:rPr>
              <w:t>ein or any inaccuracy in, or breach of, a representation or warranty of Developer in the Agreement or in any certificate or document delivered by Developer hereunder, including any Tax Credit Certificate.</w:t>
            </w:r>
          </w:p>
          <w:p w14:paraId="76988E56" w14:textId="77777777" w:rsidR="00876B32" w:rsidRPr="00F609DA" w:rsidRDefault="00876B32"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39E94541" w14:textId="2CA42522" w:rsidR="00876B32"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indemnify, defend, and hold harmless each CCP Indemnified Party from and against all Claims and </w:t>
            </w:r>
            <w:r w:rsidR="004E05C0">
              <w:rPr>
                <w:rFonts w:ascii="Times New Roman" w:hAnsi="Times New Roman"/>
                <w:sz w:val="20"/>
                <w:szCs w:val="20"/>
              </w:rPr>
              <w:t>l</w:t>
            </w:r>
            <w:r w:rsidRPr="00F609DA">
              <w:rPr>
                <w:rFonts w:ascii="Times New Roman" w:hAnsi="Times New Roman"/>
                <w:sz w:val="20"/>
                <w:szCs w:val="20"/>
              </w:rPr>
              <w:t xml:space="preserve">iens incurred by or assessed against any CCP Indemnified Party on account of any Claim of infringement or other violation of any patent, copyrighted or un-copyrighted work, secret process, trade secret, unpatented invention, or other </w:t>
            </w:r>
            <w:r w:rsidR="004E05C0">
              <w:rPr>
                <w:rFonts w:ascii="Times New Roman" w:hAnsi="Times New Roman"/>
                <w:sz w:val="20"/>
                <w:szCs w:val="20"/>
              </w:rPr>
              <w:t>i</w:t>
            </w:r>
            <w:r w:rsidRPr="00F609DA">
              <w:rPr>
                <w:rFonts w:ascii="Times New Roman" w:hAnsi="Times New Roman"/>
                <w:sz w:val="20"/>
                <w:szCs w:val="20"/>
              </w:rPr>
              <w:t xml:space="preserve">ntellectual </w:t>
            </w:r>
            <w:r w:rsidR="004E05C0">
              <w:rPr>
                <w:rFonts w:ascii="Times New Roman" w:hAnsi="Times New Roman"/>
                <w:sz w:val="20"/>
                <w:szCs w:val="20"/>
              </w:rPr>
              <w:t>p</w:t>
            </w:r>
            <w:r w:rsidRPr="00F609DA">
              <w:rPr>
                <w:rFonts w:ascii="Times New Roman" w:hAnsi="Times New Roman"/>
                <w:sz w:val="20"/>
                <w:szCs w:val="20"/>
              </w:rPr>
              <w:t xml:space="preserve">roperty right related to or arising from Developer’s Work under </w:t>
            </w:r>
            <w:r w:rsidR="00093A4A" w:rsidRPr="00F609DA">
              <w:rPr>
                <w:rFonts w:ascii="Times New Roman" w:hAnsi="Times New Roman"/>
                <w:sz w:val="20"/>
                <w:szCs w:val="20"/>
              </w:rPr>
              <w:t>the Agreement</w:t>
            </w:r>
            <w:r w:rsidRPr="00F609DA">
              <w:rPr>
                <w:rFonts w:ascii="Times New Roman" w:hAnsi="Times New Roman"/>
                <w:sz w:val="20"/>
                <w:szCs w:val="20"/>
              </w:rPr>
              <w:t>.  In addition, and in all such cases where the continued use of any item for the purpose intended is forbidden by any court or competent jurisdiction, Developer shall at its option either</w:t>
            </w:r>
            <w:r w:rsidR="00076681" w:rsidRPr="00F609DA">
              <w:rPr>
                <w:rFonts w:ascii="Times New Roman" w:hAnsi="Times New Roman"/>
                <w:sz w:val="20"/>
                <w:szCs w:val="20"/>
              </w:rPr>
              <w:t>:</w:t>
            </w:r>
            <w:r w:rsidRPr="00F609DA">
              <w:rPr>
                <w:rFonts w:ascii="Times New Roman" w:hAnsi="Times New Roman"/>
                <w:sz w:val="20"/>
                <w:szCs w:val="20"/>
              </w:rPr>
              <w:t xml:space="preserve"> (a) procure for CCP, or reimburse CCP for procuring, the right to continue using the infringing item</w:t>
            </w:r>
            <w:r w:rsidR="00076681" w:rsidRPr="00F609DA">
              <w:rPr>
                <w:rFonts w:ascii="Times New Roman" w:hAnsi="Times New Roman"/>
                <w:sz w:val="20"/>
                <w:szCs w:val="20"/>
              </w:rPr>
              <w:t>;</w:t>
            </w:r>
            <w:r w:rsidRPr="00F609DA">
              <w:rPr>
                <w:rFonts w:ascii="Times New Roman" w:hAnsi="Times New Roman"/>
                <w:sz w:val="20"/>
                <w:szCs w:val="20"/>
              </w:rPr>
              <w:t xml:space="preserve"> (b) modify the infringing item so that it becomes non-infringing</w:t>
            </w:r>
            <w:r w:rsidR="00076681" w:rsidRPr="00F609DA">
              <w:rPr>
                <w:rFonts w:ascii="Times New Roman" w:hAnsi="Times New Roman"/>
                <w:sz w:val="20"/>
                <w:szCs w:val="20"/>
              </w:rPr>
              <w:t>;</w:t>
            </w:r>
            <w:r w:rsidRPr="00F609DA">
              <w:rPr>
                <w:rFonts w:ascii="Times New Roman" w:hAnsi="Times New Roman"/>
                <w:sz w:val="20"/>
                <w:szCs w:val="20"/>
              </w:rPr>
              <w:t xml:space="preserve"> or (c) replace the infringing item with a non-infringing item.</w:t>
            </w:r>
          </w:p>
          <w:p w14:paraId="7756C180" w14:textId="77777777" w:rsidR="00876B32" w:rsidRPr="00F609DA" w:rsidRDefault="00876B32"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32196A3" w14:textId="4694C3CC" w:rsidR="00876B32"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indemnify, defend and hold each CCP Indemnified Party harmless from and against all Claims attributable to any failure of Developer or </w:t>
            </w:r>
            <w:r w:rsidR="004E05C0">
              <w:rPr>
                <w:rFonts w:ascii="Times New Roman" w:hAnsi="Times New Roman"/>
                <w:sz w:val="20"/>
                <w:szCs w:val="20"/>
              </w:rPr>
              <w:t>s</w:t>
            </w:r>
            <w:r w:rsidRPr="00F609DA">
              <w:rPr>
                <w:rFonts w:ascii="Times New Roman" w:hAnsi="Times New Roman"/>
                <w:sz w:val="20"/>
                <w:szCs w:val="20"/>
              </w:rPr>
              <w:t xml:space="preserve">ubcontractors to comply with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l</w:t>
            </w:r>
            <w:r w:rsidRPr="00F609DA">
              <w:rPr>
                <w:rFonts w:ascii="Times New Roman" w:hAnsi="Times New Roman"/>
                <w:sz w:val="20"/>
                <w:szCs w:val="20"/>
              </w:rPr>
              <w:t xml:space="preserve">aw or any </w:t>
            </w:r>
            <w:r w:rsidR="00FF529B" w:rsidRPr="00F609DA">
              <w:rPr>
                <w:rFonts w:ascii="Times New Roman" w:hAnsi="Times New Roman"/>
                <w:sz w:val="20"/>
                <w:szCs w:val="20"/>
              </w:rPr>
              <w:t>a</w:t>
            </w:r>
            <w:r w:rsidRPr="00F609DA">
              <w:rPr>
                <w:rFonts w:ascii="Times New Roman" w:hAnsi="Times New Roman"/>
                <w:sz w:val="20"/>
                <w:szCs w:val="20"/>
              </w:rPr>
              <w:t xml:space="preserve">pplicable </w:t>
            </w:r>
            <w:r w:rsidR="00FF529B" w:rsidRPr="00F609DA">
              <w:rPr>
                <w:rFonts w:ascii="Times New Roman" w:hAnsi="Times New Roman"/>
                <w:sz w:val="20"/>
                <w:szCs w:val="20"/>
              </w:rPr>
              <w:t>p</w:t>
            </w:r>
            <w:r w:rsidRPr="00F609DA">
              <w:rPr>
                <w:rFonts w:ascii="Times New Roman" w:hAnsi="Times New Roman"/>
                <w:sz w:val="20"/>
                <w:szCs w:val="20"/>
              </w:rPr>
              <w:t>ermits in connection with the performance of the Work.</w:t>
            </w:r>
          </w:p>
          <w:p w14:paraId="690D151A" w14:textId="77777777" w:rsidR="00876B32" w:rsidRPr="00F609DA" w:rsidRDefault="00876B32"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C9B4B8A" w14:textId="77777777" w:rsidR="00876B32"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shall indemnify, defend and hold harmless each CCP Indemnified Party from and against any Claim to the extent caused by a breach of Developer’s obligations or for a Release of Hazardous Materials caused or exacerbated by Developer’s work at, on, or under the Facility Site, including work by Developer’s employees, contractors, agents, assigns, visitors, or other Persons under the control of Developer</w:t>
            </w:r>
            <w:r w:rsidR="007A32DA" w:rsidRPr="00F609DA">
              <w:rPr>
                <w:rFonts w:ascii="Times New Roman" w:hAnsi="Times New Roman"/>
                <w:sz w:val="20"/>
                <w:szCs w:val="20"/>
              </w:rPr>
              <w:t>.</w:t>
            </w:r>
          </w:p>
          <w:p w14:paraId="337A5BD3" w14:textId="77777777" w:rsidR="007A32DA" w:rsidRPr="00F609DA" w:rsidRDefault="007A32DA"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142422F" w14:textId="246F9715" w:rsidR="007A32DA"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shall indemnify, defend and hold harmless CCP from and against any </w:t>
            </w:r>
            <w:proofErr w:type="gramStart"/>
            <w:r w:rsidR="004E05C0">
              <w:rPr>
                <w:rFonts w:ascii="Times New Roman" w:hAnsi="Times New Roman"/>
                <w:sz w:val="20"/>
                <w:szCs w:val="20"/>
              </w:rPr>
              <w:t>l</w:t>
            </w:r>
            <w:r w:rsidRPr="00F609DA">
              <w:rPr>
                <w:rFonts w:ascii="Times New Roman" w:hAnsi="Times New Roman"/>
                <w:sz w:val="20"/>
                <w:szCs w:val="20"/>
              </w:rPr>
              <w:t>ien</w:t>
            </w:r>
            <w:proofErr w:type="gramEnd"/>
            <w:r w:rsidRPr="00F609DA">
              <w:rPr>
                <w:rFonts w:ascii="Times New Roman" w:hAnsi="Times New Roman"/>
                <w:sz w:val="20"/>
                <w:szCs w:val="20"/>
              </w:rPr>
              <w:t xml:space="preserve">, encumbrance, or security interest in, on or to the Facility Site or the Project asserted by any Person and from and against any breach of Developer’s obligations under </w:t>
            </w:r>
            <w:r w:rsidR="004E05C0">
              <w:rPr>
                <w:rFonts w:ascii="Times New Roman" w:hAnsi="Times New Roman"/>
                <w:sz w:val="20"/>
                <w:szCs w:val="20"/>
              </w:rPr>
              <w:t>any financing arrangements</w:t>
            </w:r>
            <w:r w:rsidRPr="00F609DA">
              <w:rPr>
                <w:rFonts w:ascii="Times New Roman" w:hAnsi="Times New Roman"/>
                <w:sz w:val="20"/>
                <w:szCs w:val="20"/>
              </w:rPr>
              <w:t>.</w:t>
            </w:r>
          </w:p>
          <w:p w14:paraId="29DC55DF" w14:textId="77777777" w:rsidR="007A32DA" w:rsidRPr="00F609DA" w:rsidRDefault="007A32DA"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B2E28BF" w14:textId="44F3D245" w:rsidR="007A32DA"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CCP shall indemnify, defend and hold harmless Developer, its </w:t>
            </w:r>
            <w:r w:rsidR="004E05C0">
              <w:rPr>
                <w:rFonts w:ascii="Times New Roman" w:hAnsi="Times New Roman"/>
                <w:sz w:val="20"/>
                <w:szCs w:val="20"/>
              </w:rPr>
              <w:t>a</w:t>
            </w:r>
            <w:r w:rsidRPr="00F609DA">
              <w:rPr>
                <w:rFonts w:ascii="Times New Roman" w:hAnsi="Times New Roman"/>
                <w:sz w:val="20"/>
                <w:szCs w:val="20"/>
              </w:rPr>
              <w:t xml:space="preserve">ffiliates, </w:t>
            </w:r>
            <w:r w:rsidR="004E05C0">
              <w:rPr>
                <w:rFonts w:ascii="Times New Roman" w:hAnsi="Times New Roman"/>
                <w:sz w:val="20"/>
                <w:szCs w:val="20"/>
              </w:rPr>
              <w:t>any financing parties providing financing for the Work</w:t>
            </w:r>
            <w:r w:rsidRPr="00F609DA">
              <w:rPr>
                <w:rFonts w:ascii="Times New Roman" w:hAnsi="Times New Roman"/>
                <w:sz w:val="20"/>
                <w:szCs w:val="20"/>
              </w:rPr>
              <w:t>, and its and their respective officers, agents, employees, successors and assigns from and against any and all Claims for</w:t>
            </w:r>
            <w:r w:rsidR="00076681" w:rsidRPr="00F609DA">
              <w:rPr>
                <w:rFonts w:ascii="Times New Roman" w:hAnsi="Times New Roman"/>
                <w:sz w:val="20"/>
                <w:szCs w:val="20"/>
              </w:rPr>
              <w:t>:</w:t>
            </w:r>
            <w:r w:rsidRPr="00F609DA">
              <w:rPr>
                <w:rFonts w:ascii="Times New Roman" w:hAnsi="Times New Roman"/>
                <w:sz w:val="20"/>
                <w:szCs w:val="20"/>
              </w:rPr>
              <w:t xml:space="preserve"> (a) death or personal injury to any person or physical damage to the property of third parties to the extent that the same arise out of the gross negligence or willful misconduct of CCP or any of its employees, contractors or agents, except to the extent caused by the negligence or willful misconduct of Developer or its </w:t>
            </w:r>
            <w:r w:rsidRPr="00F609DA">
              <w:rPr>
                <w:rFonts w:ascii="Times New Roman" w:hAnsi="Times New Roman"/>
                <w:sz w:val="20"/>
                <w:szCs w:val="20"/>
              </w:rPr>
              <w:t>employees, contractors or agents</w:t>
            </w:r>
            <w:r w:rsidR="00076681" w:rsidRPr="00F609DA">
              <w:rPr>
                <w:rFonts w:ascii="Times New Roman" w:hAnsi="Times New Roman"/>
                <w:sz w:val="20"/>
                <w:szCs w:val="20"/>
              </w:rPr>
              <w:t>;</w:t>
            </w:r>
            <w:r w:rsidRPr="00F609DA">
              <w:rPr>
                <w:rFonts w:ascii="Times New Roman" w:hAnsi="Times New Roman"/>
                <w:sz w:val="20"/>
                <w:szCs w:val="20"/>
              </w:rPr>
              <w:t xml:space="preserve"> (b) any failure by CCP to pay, perform</w:t>
            </w:r>
            <w:r w:rsidR="00076681" w:rsidRPr="00F609DA">
              <w:rPr>
                <w:rFonts w:ascii="Times New Roman" w:hAnsi="Times New Roman"/>
                <w:sz w:val="20"/>
                <w:szCs w:val="20"/>
              </w:rPr>
              <w:t>,</w:t>
            </w:r>
            <w:r w:rsidRPr="00F609DA">
              <w:rPr>
                <w:rFonts w:ascii="Times New Roman" w:hAnsi="Times New Roman"/>
                <w:sz w:val="20"/>
                <w:szCs w:val="20"/>
              </w:rPr>
              <w:t xml:space="preserve"> or discharge any liabilities and obligations </w:t>
            </w:r>
            <w:r w:rsidR="00076681" w:rsidRPr="00F609DA">
              <w:rPr>
                <w:rFonts w:ascii="Times New Roman" w:hAnsi="Times New Roman"/>
                <w:sz w:val="20"/>
                <w:szCs w:val="20"/>
              </w:rPr>
              <w:t xml:space="preserve">under the Agreement that are </w:t>
            </w:r>
            <w:r w:rsidRPr="00F609DA">
              <w:rPr>
                <w:rFonts w:ascii="Times New Roman" w:hAnsi="Times New Roman"/>
                <w:sz w:val="20"/>
                <w:szCs w:val="20"/>
              </w:rPr>
              <w:t xml:space="preserve">assumed </w:t>
            </w:r>
            <w:r w:rsidR="00076681" w:rsidRPr="00F609DA">
              <w:rPr>
                <w:rFonts w:ascii="Times New Roman" w:hAnsi="Times New Roman"/>
                <w:sz w:val="20"/>
                <w:szCs w:val="20"/>
              </w:rPr>
              <w:t xml:space="preserve">by CCP </w:t>
            </w:r>
            <w:r w:rsidRPr="00F609DA">
              <w:rPr>
                <w:rFonts w:ascii="Times New Roman" w:hAnsi="Times New Roman"/>
                <w:sz w:val="20"/>
                <w:szCs w:val="20"/>
              </w:rPr>
              <w:t>on the Project Transfer Date as and when required hereunder; and (c) any inaccuracy in, or breach of, a representation or warranty of CCP given as of the Project Transfer Date pursuant to the Agreement</w:t>
            </w:r>
            <w:r w:rsidR="00963445" w:rsidRPr="00F609DA">
              <w:rPr>
                <w:rFonts w:ascii="Times New Roman" w:hAnsi="Times New Roman"/>
                <w:sz w:val="20"/>
                <w:szCs w:val="20"/>
              </w:rPr>
              <w:t>.</w:t>
            </w:r>
          </w:p>
          <w:p w14:paraId="03D59945" w14:textId="0C3F4926" w:rsidR="00963445" w:rsidRPr="00F609DA" w:rsidRDefault="00963445"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08B05AD2"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EA18DF" w14:textId="77777777" w:rsidR="004A558E" w:rsidRPr="00F609DA" w:rsidRDefault="004A558E"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C8D8CF" w14:textId="39DFDF4E" w:rsidR="004A558E"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Title</w:t>
            </w:r>
            <w:r w:rsidR="006D279F" w:rsidRPr="00F609DA">
              <w:rPr>
                <w:rFonts w:ascii="Times New Roman" w:hAnsi="Times New Roman"/>
                <w:kern w:val="24"/>
                <w:sz w:val="20"/>
                <w:szCs w:val="20"/>
              </w:rPr>
              <w:t>; Risk of Loss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3CDD5F" w14:textId="5F8040D0" w:rsidR="00076681" w:rsidRPr="00F609DA" w:rsidRDefault="00533583" w:rsidP="006D27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Title to the Project shall transfer from Developer to CCP on the Project Transfer Date.</w:t>
            </w:r>
          </w:p>
          <w:p w14:paraId="27210CA4" w14:textId="77777777" w:rsidR="00076681" w:rsidRPr="00F609DA" w:rsidRDefault="00076681" w:rsidP="006D27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2F7D1844" w14:textId="18058737" w:rsidR="006D279F" w:rsidRPr="00F609DA" w:rsidRDefault="00533583" w:rsidP="006D27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Developer warrants and guarantees that legal title to and ownership of the Work shall be free and clear of </w:t>
            </w:r>
            <w:proofErr w:type="gramStart"/>
            <w:r w:rsidRPr="00F609DA">
              <w:rPr>
                <w:rFonts w:ascii="Times New Roman" w:hAnsi="Times New Roman"/>
                <w:sz w:val="20"/>
                <w:szCs w:val="20"/>
              </w:rPr>
              <w:t>any and all</w:t>
            </w:r>
            <w:proofErr w:type="gramEnd"/>
            <w:r w:rsidRPr="00F609DA">
              <w:rPr>
                <w:rFonts w:ascii="Times New Roman" w:hAnsi="Times New Roman"/>
                <w:sz w:val="20"/>
                <w:szCs w:val="20"/>
              </w:rPr>
              <w:t xml:space="preserve"> </w:t>
            </w:r>
            <w:r w:rsidR="00076681" w:rsidRPr="00F609DA">
              <w:rPr>
                <w:rFonts w:ascii="Times New Roman" w:hAnsi="Times New Roman"/>
                <w:sz w:val="20"/>
                <w:szCs w:val="20"/>
              </w:rPr>
              <w:t>l</w:t>
            </w:r>
            <w:r w:rsidRPr="00F609DA">
              <w:rPr>
                <w:rFonts w:ascii="Times New Roman" w:hAnsi="Times New Roman"/>
                <w:sz w:val="20"/>
                <w:szCs w:val="20"/>
              </w:rPr>
              <w:t>iens, Claims, security interests</w:t>
            </w:r>
            <w:r w:rsidR="00076681" w:rsidRPr="00F609DA">
              <w:rPr>
                <w:rFonts w:ascii="Times New Roman" w:hAnsi="Times New Roman"/>
                <w:sz w:val="20"/>
                <w:szCs w:val="20"/>
              </w:rPr>
              <w:t>,</w:t>
            </w:r>
            <w:r w:rsidRPr="00F609DA">
              <w:rPr>
                <w:rFonts w:ascii="Times New Roman" w:hAnsi="Times New Roman"/>
                <w:sz w:val="20"/>
                <w:szCs w:val="20"/>
              </w:rPr>
              <w:t xml:space="preserve"> or other encumbrances when title thereto passes to CCP upon the Project Transfer Date, other than </w:t>
            </w:r>
            <w:r w:rsidR="00076681" w:rsidRPr="00F609DA">
              <w:rPr>
                <w:rFonts w:ascii="Times New Roman" w:hAnsi="Times New Roman"/>
                <w:sz w:val="20"/>
                <w:szCs w:val="20"/>
              </w:rPr>
              <w:t>p</w:t>
            </w:r>
            <w:r w:rsidRPr="00F609DA">
              <w:rPr>
                <w:rFonts w:ascii="Times New Roman" w:hAnsi="Times New Roman"/>
                <w:sz w:val="20"/>
                <w:szCs w:val="20"/>
              </w:rPr>
              <w:t xml:space="preserve">ermitted </w:t>
            </w:r>
            <w:r w:rsidR="00076681" w:rsidRPr="00F609DA">
              <w:rPr>
                <w:rFonts w:ascii="Times New Roman" w:hAnsi="Times New Roman"/>
                <w:sz w:val="20"/>
                <w:szCs w:val="20"/>
              </w:rPr>
              <w:t>e</w:t>
            </w:r>
            <w:r w:rsidRPr="00F609DA">
              <w:rPr>
                <w:rFonts w:ascii="Times New Roman" w:hAnsi="Times New Roman"/>
                <w:sz w:val="20"/>
                <w:szCs w:val="20"/>
              </w:rPr>
              <w:t>ncumbrances.</w:t>
            </w:r>
          </w:p>
          <w:p w14:paraId="652C36DF" w14:textId="77777777" w:rsidR="00876B32" w:rsidRPr="00F609DA" w:rsidRDefault="00876B32" w:rsidP="006D27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491C053" w14:textId="77777777" w:rsidR="00876B32" w:rsidRPr="00F609DA" w:rsidRDefault="00533583" w:rsidP="006D27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Developer shall bear the risk of loss and damage with respect to the Project and the Work until the Project Transfer Date.</w:t>
            </w:r>
          </w:p>
          <w:p w14:paraId="1DA2C6C6" w14:textId="7EAED01A" w:rsidR="00076681" w:rsidRPr="00F609DA" w:rsidRDefault="00076681" w:rsidP="006D27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32D257B2"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9E4A89" w14:textId="77777777" w:rsidR="004A558E" w:rsidRPr="00F609DA" w:rsidRDefault="004A558E"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9E29C2" w14:textId="36D8E542" w:rsidR="004A558E"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Governing Law</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3B4D5F7" w14:textId="7EC0E72C" w:rsidR="004A558E"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California.</w:t>
            </w:r>
          </w:p>
          <w:p w14:paraId="4B811A14" w14:textId="77777777" w:rsidR="00904D70" w:rsidRPr="00F609DA" w:rsidRDefault="00904D70"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7BAD1018"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A7B06C1" w14:textId="77777777" w:rsidR="00D502EC" w:rsidRPr="00F609DA" w:rsidRDefault="00D502EC"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BEF1B4" w14:textId="041F10EC" w:rsidR="00D502EC"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Dispute Resolution</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FD29AAE" w14:textId="09843B84" w:rsidR="00D502EC"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 xml:space="preserve">Except as otherwise provided in the Agreement, in the event a controversy, </w:t>
            </w:r>
            <w:r w:rsidR="007F3C11" w:rsidRPr="00F609DA">
              <w:rPr>
                <w:rFonts w:ascii="Times New Roman" w:hAnsi="Times New Roman"/>
                <w:sz w:val="20"/>
                <w:szCs w:val="20"/>
              </w:rPr>
              <w:t>C</w:t>
            </w:r>
            <w:r w:rsidRPr="00F609DA">
              <w:rPr>
                <w:rFonts w:ascii="Times New Roman" w:hAnsi="Times New Roman"/>
                <w:sz w:val="20"/>
                <w:szCs w:val="20"/>
              </w:rPr>
              <w:t>laim</w:t>
            </w:r>
            <w:r w:rsidR="00595498" w:rsidRPr="00F609DA">
              <w:rPr>
                <w:rFonts w:ascii="Times New Roman" w:hAnsi="Times New Roman"/>
                <w:sz w:val="20"/>
                <w:szCs w:val="20"/>
              </w:rPr>
              <w:t>,</w:t>
            </w:r>
            <w:r w:rsidRPr="00F609DA">
              <w:rPr>
                <w:rFonts w:ascii="Times New Roman" w:hAnsi="Times New Roman"/>
                <w:sz w:val="20"/>
                <w:szCs w:val="20"/>
              </w:rPr>
              <w:t xml:space="preserve"> or dispute arises between the Parties regarding the application or interpretation of any provision of </w:t>
            </w:r>
            <w:r w:rsidR="00093A4A" w:rsidRPr="00F609DA">
              <w:rPr>
                <w:rFonts w:ascii="Times New Roman" w:hAnsi="Times New Roman"/>
                <w:sz w:val="20"/>
                <w:szCs w:val="20"/>
              </w:rPr>
              <w:t>the Agreement</w:t>
            </w:r>
            <w:r w:rsidRPr="00F609DA">
              <w:rPr>
                <w:rFonts w:ascii="Times New Roman" w:hAnsi="Times New Roman"/>
                <w:sz w:val="20"/>
                <w:szCs w:val="20"/>
              </w:rPr>
              <w:t xml:space="preserve"> or the breach, termination</w:t>
            </w:r>
            <w:r w:rsidR="00595498" w:rsidRPr="00F609DA">
              <w:rPr>
                <w:rFonts w:ascii="Times New Roman" w:hAnsi="Times New Roman"/>
                <w:sz w:val="20"/>
                <w:szCs w:val="20"/>
              </w:rPr>
              <w:t>,</w:t>
            </w:r>
            <w:r w:rsidRPr="00F609DA">
              <w:rPr>
                <w:rFonts w:ascii="Times New Roman" w:hAnsi="Times New Roman"/>
                <w:sz w:val="20"/>
                <w:szCs w:val="20"/>
              </w:rPr>
              <w:t xml:space="preserve"> or validity thereof (each, a “</w:t>
            </w:r>
            <w:r w:rsidRPr="00F609DA">
              <w:rPr>
                <w:rFonts w:ascii="Times New Roman" w:hAnsi="Times New Roman"/>
                <w:sz w:val="20"/>
                <w:szCs w:val="20"/>
                <w:u w:val="single"/>
              </w:rPr>
              <w:t>Dispute</w:t>
            </w:r>
            <w:r w:rsidRPr="00F609DA">
              <w:rPr>
                <w:rFonts w:ascii="Times New Roman" w:hAnsi="Times New Roman"/>
                <w:sz w:val="20"/>
                <w:szCs w:val="20"/>
              </w:rPr>
              <w:t>”), the Party alleging the Dispute shall promptly notify the other Party of the Dispute.  If the Parties shall have failed to resolve the Dispute within ten (10) days after delivery of such written notice, each Party shall, within ten (10) business days after receipt of a written demand from the other Party to do so, direct a se</w:t>
            </w:r>
            <w:r w:rsidRPr="00F609DA">
              <w:rPr>
                <w:rFonts w:ascii="Times New Roman" w:hAnsi="Times New Roman"/>
                <w:sz w:val="20"/>
                <w:szCs w:val="20"/>
              </w:rPr>
              <w:t xml:space="preserve">nior executive (Vice President level or above) to confer in good faith within fifteen (15) business days with a senior executive of the other Party to resolve the Dispute.  </w:t>
            </w:r>
            <w:r w:rsidR="00E519BB" w:rsidRPr="00E93476">
              <w:rPr>
                <w:rFonts w:ascii="Times New Roman" w:hAnsi="Times New Roman"/>
                <w:sz w:val="20"/>
                <w:szCs w:val="20"/>
              </w:rPr>
              <w:t xml:space="preserve">If the Parties are unable to resolve a dispute arising </w:t>
            </w:r>
            <w:proofErr w:type="gramStart"/>
            <w:r w:rsidR="00E519BB" w:rsidRPr="00E93476">
              <w:rPr>
                <w:rFonts w:ascii="Times New Roman" w:hAnsi="Times New Roman"/>
                <w:sz w:val="20"/>
                <w:szCs w:val="20"/>
              </w:rPr>
              <w:t>hereunder</w:t>
            </w:r>
            <w:proofErr w:type="gramEnd"/>
            <w:r w:rsidR="00E519BB" w:rsidRPr="00E93476">
              <w:rPr>
                <w:rFonts w:ascii="Times New Roman" w:hAnsi="Times New Roman"/>
                <w:sz w:val="20"/>
                <w:szCs w:val="20"/>
              </w:rPr>
              <w:t xml:space="preserve"> within the earlier of either thirty (30) days of initiating such discussions, or within forty (40) days after </w:t>
            </w:r>
            <w:r w:rsidR="00E519BB">
              <w:rPr>
                <w:rFonts w:ascii="Times New Roman" w:hAnsi="Times New Roman"/>
                <w:sz w:val="20"/>
                <w:szCs w:val="20"/>
              </w:rPr>
              <w:t>n</w:t>
            </w:r>
            <w:r w:rsidR="00E519BB" w:rsidRPr="00E93476">
              <w:rPr>
                <w:rFonts w:ascii="Times New Roman" w:hAnsi="Times New Roman"/>
                <w:sz w:val="20"/>
                <w:szCs w:val="20"/>
              </w:rPr>
              <w:t xml:space="preserve">otice of the dispute, the Parties shall submit the dispute to mediation prior to seeking </w:t>
            </w:r>
            <w:proofErr w:type="gramStart"/>
            <w:r w:rsidR="00E519BB" w:rsidRPr="00E93476">
              <w:rPr>
                <w:rFonts w:ascii="Times New Roman" w:hAnsi="Times New Roman"/>
                <w:sz w:val="20"/>
                <w:szCs w:val="20"/>
              </w:rPr>
              <w:t>any and all</w:t>
            </w:r>
            <w:proofErr w:type="gramEnd"/>
            <w:r w:rsidR="00E519BB" w:rsidRPr="00E93476">
              <w:rPr>
                <w:rFonts w:ascii="Times New Roman" w:hAnsi="Times New Roman"/>
                <w:sz w:val="20"/>
                <w:szCs w:val="20"/>
              </w:rPr>
              <w:t xml:space="preserve"> remedies available to them at Law in </w:t>
            </w:r>
            <w:proofErr w:type="gramStart"/>
            <w:r w:rsidR="00E519BB" w:rsidRPr="00E93476">
              <w:rPr>
                <w:rFonts w:ascii="Times New Roman" w:hAnsi="Times New Roman"/>
                <w:sz w:val="20"/>
                <w:szCs w:val="20"/>
              </w:rPr>
              <w:t>or</w:t>
            </w:r>
            <w:proofErr w:type="gramEnd"/>
            <w:r w:rsidR="00E519BB" w:rsidRPr="00E93476">
              <w:rPr>
                <w:rFonts w:ascii="Times New Roman" w:hAnsi="Times New Roman"/>
                <w:sz w:val="20"/>
                <w:szCs w:val="20"/>
              </w:rPr>
              <w:t xml:space="preserve"> equity. The Parties shall cooperate in selecting a </w:t>
            </w:r>
            <w:r w:rsidR="00E519BB" w:rsidRPr="00E93476">
              <w:rPr>
                <w:rFonts w:ascii="Times New Roman" w:hAnsi="Times New Roman"/>
                <w:sz w:val="20"/>
                <w:szCs w:val="20"/>
              </w:rPr>
              <w:lastRenderedPageBreak/>
              <w:t>qualified neutral mediator and in scheduling the time and place of the mediation as soon as reasonably possible, but in no event later than thirty (30) days after the request for mediation is made. The Parties agree to participate in the mediation in good faith and to share the costs of the mediation, including the mediator’s fee</w:t>
            </w:r>
            <w:r w:rsidR="00E519BB">
              <w:rPr>
                <w:rFonts w:ascii="Times New Roman" w:hAnsi="Times New Roman"/>
                <w:sz w:val="20"/>
                <w:szCs w:val="20"/>
              </w:rPr>
              <w:t>s</w:t>
            </w:r>
            <w:r w:rsidR="00E519BB" w:rsidRPr="00E93476">
              <w:rPr>
                <w:rFonts w:ascii="Times New Roman" w:hAnsi="Times New Roman"/>
                <w:sz w:val="20"/>
                <w:szCs w:val="20"/>
              </w:rPr>
              <w:t xml:space="preserve">, equally, but such shared costs shall not include each Party’s own attorneys’ fees and costs, which shall be borne solely by such Party. If the mediation is unsuccessful, then either Party may seek </w:t>
            </w:r>
            <w:proofErr w:type="gramStart"/>
            <w:r w:rsidR="00E519BB" w:rsidRPr="00E93476">
              <w:rPr>
                <w:rFonts w:ascii="Times New Roman" w:hAnsi="Times New Roman"/>
                <w:sz w:val="20"/>
                <w:szCs w:val="20"/>
              </w:rPr>
              <w:t>any and all</w:t>
            </w:r>
            <w:proofErr w:type="gramEnd"/>
            <w:r w:rsidR="00E519BB" w:rsidRPr="00E93476">
              <w:rPr>
                <w:rFonts w:ascii="Times New Roman" w:hAnsi="Times New Roman"/>
                <w:sz w:val="20"/>
                <w:szCs w:val="20"/>
              </w:rPr>
              <w:t xml:space="preserve"> remedies available to it at law or in equity, subject to the limitations set forth in </w:t>
            </w:r>
            <w:r w:rsidR="00E519BB">
              <w:rPr>
                <w:rFonts w:ascii="Times New Roman" w:hAnsi="Times New Roman"/>
                <w:sz w:val="20"/>
                <w:szCs w:val="20"/>
              </w:rPr>
              <w:t>the</w:t>
            </w:r>
            <w:r w:rsidR="00E519BB" w:rsidRPr="00E93476">
              <w:rPr>
                <w:rFonts w:ascii="Times New Roman" w:hAnsi="Times New Roman"/>
                <w:sz w:val="20"/>
                <w:szCs w:val="20"/>
              </w:rPr>
              <w:t xml:space="preserve"> Agreement</w:t>
            </w:r>
            <w:r w:rsidR="00E519BB">
              <w:rPr>
                <w:rFonts w:ascii="Times New Roman" w:hAnsi="Times New Roman"/>
                <w:sz w:val="20"/>
                <w:szCs w:val="20"/>
              </w:rPr>
              <w:t>.</w:t>
            </w:r>
          </w:p>
          <w:p w14:paraId="3550E6A5" w14:textId="4BB7937F" w:rsidR="00595498" w:rsidRPr="00F609DA" w:rsidRDefault="00595498"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1285C" w14:paraId="1043624E" w14:textId="77777777" w:rsidTr="0011285C">
        <w:trPr>
          <w:trHeight w:val="144"/>
          <w:jc w:val="center"/>
        </w:trPr>
        <w:tc>
          <w:tcPr>
            <w:cnfStyle w:val="001000000000" w:firstRow="0" w:lastRow="0" w:firstColumn="1" w:lastColumn="0" w:oddVBand="0" w:evenVBand="0" w:oddHBand="0" w:evenHBand="0" w:firstRowFirstColumn="0" w:firstRowLastColumn="0" w:lastRowFirstColumn="0" w:lastRowLastColumn="0"/>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752819E" w14:textId="77777777" w:rsidR="0043130A" w:rsidRPr="00F609DA" w:rsidRDefault="0043130A" w:rsidP="00B2621B">
            <w:pPr>
              <w:numPr>
                <w:ilvl w:val="0"/>
                <w:numId w:val="7"/>
              </w:numPr>
              <w:rPr>
                <w:rFonts w:ascii="Times New Roman" w:hAnsi="Times New Roman"/>
                <w:kern w:val="24"/>
                <w:sz w:val="20"/>
                <w:szCs w:val="20"/>
              </w:rPr>
            </w:pPr>
          </w:p>
        </w:tc>
        <w:tc>
          <w:tcPr>
            <w:tcW w:w="96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3434718" w14:textId="45C4B31B" w:rsidR="0043130A" w:rsidRPr="00F609DA" w:rsidRDefault="00533583" w:rsidP="005556BA">
            <w:pPr>
              <w:cnfStyle w:val="000000000000" w:firstRow="0" w:lastRow="0" w:firstColumn="0" w:lastColumn="0" w:oddVBand="0" w:evenVBand="0" w:oddHBand="0" w:evenHBand="0" w:firstRowFirstColumn="0" w:firstRowLastColumn="0" w:lastRowFirstColumn="0" w:lastRowLastColumn="0"/>
              <w:rPr>
                <w:rFonts w:ascii="Times New Roman" w:hAnsi="Times New Roman"/>
                <w:kern w:val="24"/>
                <w:sz w:val="20"/>
                <w:szCs w:val="20"/>
              </w:rPr>
            </w:pPr>
            <w:r w:rsidRPr="00F609DA">
              <w:rPr>
                <w:rFonts w:ascii="Times New Roman" w:hAnsi="Times New Roman"/>
                <w:kern w:val="24"/>
                <w:sz w:val="20"/>
                <w:szCs w:val="20"/>
              </w:rPr>
              <w:t>Other Provisions</w:t>
            </w:r>
          </w:p>
        </w:tc>
        <w:tc>
          <w:tcPr>
            <w:tcW w:w="38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EB8418" w14:textId="1C122930" w:rsidR="0043130A" w:rsidRPr="00F609DA" w:rsidRDefault="00533583"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609DA">
              <w:rPr>
                <w:rFonts w:ascii="Times New Roman" w:hAnsi="Times New Roman"/>
                <w:sz w:val="20"/>
                <w:szCs w:val="20"/>
              </w:rPr>
              <w:t>The Agreement will include other customary provisions, including, but not limited to, the following: representations and warranties; covenants; recovery plans; terms; guarantees; cooperation;</w:t>
            </w:r>
            <w:r w:rsidR="00F609DA" w:rsidRPr="00F609DA">
              <w:rPr>
                <w:rFonts w:ascii="Times New Roman" w:hAnsi="Times New Roman"/>
                <w:sz w:val="20"/>
                <w:szCs w:val="20"/>
              </w:rPr>
              <w:t xml:space="preserve"> </w:t>
            </w:r>
            <w:r w:rsidR="00014F0B">
              <w:rPr>
                <w:rFonts w:ascii="Times New Roman" w:hAnsi="Times New Roman"/>
                <w:sz w:val="20"/>
                <w:szCs w:val="20"/>
              </w:rPr>
              <w:t xml:space="preserve">insurance; </w:t>
            </w:r>
            <w:r w:rsidR="00F609DA" w:rsidRPr="00F609DA">
              <w:rPr>
                <w:rFonts w:ascii="Times New Roman" w:hAnsi="Times New Roman"/>
                <w:sz w:val="20"/>
                <w:szCs w:val="20"/>
              </w:rPr>
              <w:t>and</w:t>
            </w:r>
            <w:r w:rsidRPr="00F609DA">
              <w:rPr>
                <w:rFonts w:ascii="Times New Roman" w:hAnsi="Times New Roman"/>
                <w:sz w:val="20"/>
                <w:szCs w:val="20"/>
              </w:rPr>
              <w:t xml:space="preserve"> financing terms. </w:t>
            </w:r>
          </w:p>
          <w:p w14:paraId="470B1C24" w14:textId="678F8966" w:rsidR="0043130A" w:rsidRPr="00F609DA" w:rsidRDefault="0043130A" w:rsidP="005556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394F65DA" w14:textId="77777777" w:rsidR="00A41AAE" w:rsidRPr="00F609DA" w:rsidRDefault="00533583" w:rsidP="00A41AAE">
      <w:pPr>
        <w:spacing w:line="240" w:lineRule="auto"/>
        <w:jc w:val="center"/>
        <w:rPr>
          <w:rFonts w:ascii="Times New Roman" w:hAnsi="Times New Roman" w:cs="Times New Roman"/>
          <w:b/>
          <w:sz w:val="20"/>
          <w:szCs w:val="20"/>
          <w:highlight w:val="yellow"/>
        </w:rPr>
      </w:pPr>
      <w:r w:rsidRPr="00F609DA">
        <w:rPr>
          <w:rFonts w:ascii="Times New Roman" w:hAnsi="Times New Roman" w:cs="Times New Roman"/>
          <w:b/>
          <w:sz w:val="20"/>
          <w:szCs w:val="20"/>
          <w:highlight w:val="yellow"/>
        </w:rPr>
        <w:t xml:space="preserve"> </w:t>
      </w:r>
      <w:bookmarkEnd w:id="0"/>
    </w:p>
    <w:sectPr w:rsidR="00A41AAE" w:rsidRPr="00F609DA" w:rsidSect="007712A6">
      <w:headerReference w:type="default" r:id="rId10"/>
      <w:footerReference w:type="default" r:id="rId11"/>
      <w:headerReference w:type="first" r:id="rId12"/>
      <w:footerReference w:type="firs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AD12" w14:textId="77777777" w:rsidR="00B4185A" w:rsidRDefault="00B4185A">
      <w:pPr>
        <w:spacing w:after="0" w:line="240" w:lineRule="auto"/>
      </w:pPr>
      <w:r>
        <w:separator/>
      </w:r>
    </w:p>
  </w:endnote>
  <w:endnote w:type="continuationSeparator" w:id="0">
    <w:p w14:paraId="176EEFEC" w14:textId="77777777" w:rsidR="00B4185A" w:rsidRDefault="00B4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charset w:val="00"/>
    <w:family w:val="roman"/>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DE4B" w14:textId="03F383A2" w:rsidR="009B609E" w:rsidRDefault="00533583">
    <w:pPr>
      <w:pStyle w:val="Footer"/>
      <w:jc w:val="center"/>
      <w:rPr>
        <w:noProof/>
        <w:sz w:val="22"/>
        <w:szCs w:val="22"/>
      </w:rPr>
    </w:pPr>
    <w:r>
      <w:rPr>
        <w:noProof/>
        <w:sz w:val="22"/>
        <w:szCs w:val="22"/>
      </w:rPr>
      <w:fldChar w:fldCharType="begin"/>
    </w:r>
    <w:r>
      <w:rPr>
        <w:noProof/>
        <w:sz w:val="22"/>
        <w:szCs w:val="22"/>
      </w:rPr>
      <w:instrText xml:space="preserve"> PAGE   \* MERGEFORMAT </w:instrText>
    </w:r>
    <w:r>
      <w:rPr>
        <w:noProof/>
        <w:sz w:val="22"/>
        <w:szCs w:val="22"/>
      </w:rPr>
      <w:fldChar w:fldCharType="separate"/>
    </w:r>
    <w:r w:rsidR="00DE7623">
      <w:rPr>
        <w:noProof/>
        <w:sz w:val="22"/>
        <w:szCs w:val="22"/>
      </w:rPr>
      <w:t>16</w:t>
    </w:r>
    <w:r>
      <w:rPr>
        <w:noProof/>
        <w:sz w:val="22"/>
        <w:szCs w:val="22"/>
      </w:rPr>
      <w:fldChar w:fldCharType="end"/>
    </w:r>
  </w:p>
  <w:p w14:paraId="4A6E26C4" w14:textId="77777777" w:rsidR="00DB6745" w:rsidRDefault="00DB6745" w:rsidP="00BD7AD2">
    <w:pPr>
      <w:pStyle w:val="Footer"/>
      <w:rPr>
        <w:noProof/>
        <w:sz w:val="16"/>
      </w:rPr>
    </w:pPr>
  </w:p>
  <w:p w14:paraId="331CDF75" w14:textId="77777777" w:rsidR="00434D4D" w:rsidRDefault="00434D4D" w:rsidP="00DB6745">
    <w:pPr>
      <w:pStyle w:val="Footer"/>
      <w:tabs>
        <w:tab w:val="clear" w:pos="4680"/>
      </w:tabs>
      <w:rPr>
        <w:noProof/>
        <w:sz w:val="16"/>
      </w:rPr>
    </w:pPr>
  </w:p>
  <w:p w14:paraId="7FAA32CA" w14:textId="61C14FCD" w:rsidR="00094E9D" w:rsidRPr="00434D4D" w:rsidRDefault="00533583" w:rsidP="00434D4D">
    <w:pPr>
      <w:pStyle w:val="Footer"/>
      <w:tabs>
        <w:tab w:val="clear" w:pos="4680"/>
      </w:tabs>
      <w:rPr>
        <w:noProof/>
        <w:sz w:val="16"/>
      </w:rPr>
    </w:pPr>
    <w:r w:rsidRPr="00434D4D">
      <w:rPr>
        <w:noProof/>
        <w:vanish/>
        <w:sz w:val="16"/>
      </w:rPr>
      <w:t>|</w:t>
    </w:r>
    <w:r>
      <w:rPr>
        <w:noProof/>
        <w:sz w:val="16"/>
      </w:rPr>
      <w:t>US-DOCS\152790922.12</w:t>
    </w:r>
    <w:r w:rsidRPr="00434D4D">
      <w:rPr>
        <w:noProof/>
        <w:vanish/>
        <w:sz w:val="16"/>
      </w:rPr>
      <w:t>|</w:t>
    </w:r>
    <w:r>
      <w:rPr>
        <w:noProof/>
        <w:vanish/>
        <w:sz w:val="16"/>
      </w:rPr>
      <w:t>|</w:t>
    </w:r>
    <w:r w:rsidRPr="00434D4D">
      <w:rPr>
        <w:noProof/>
        <w:sz w:val="16"/>
      </w:rPr>
      <w:tab/>
    </w:r>
    <w:r w:rsidRPr="00434D4D">
      <w:rPr>
        <w:noProof/>
        <w:vanish/>
        <w:sz w:val="16"/>
      </w:rPr>
      <w:t>|</w:t>
    </w:r>
    <w:r w:rsidRPr="00434D4D">
      <w:rPr>
        <w:noProof/>
        <w:sz w:val="16"/>
      </w:rPr>
      <w:t xml:space="preserve"> </w:t>
    </w:r>
    <w:r w:rsidRPr="00434D4D">
      <w:rPr>
        <w:b/>
        <w:noProof/>
        <w:sz w:val="18"/>
      </w:rPr>
      <w:t>DRAFT</w:t>
    </w:r>
    <w:r w:rsidRPr="00434D4D">
      <w:rPr>
        <w:noProof/>
        <w:sz w:val="16"/>
      </w:rPr>
      <w:t xml:space="preserve"> </w:t>
    </w:r>
    <w:r>
      <w:rPr>
        <w:noProof/>
        <w:sz w:val="16"/>
      </w:rPr>
      <w:fldChar w:fldCharType="begin"/>
    </w:r>
    <w:r>
      <w:rPr>
        <w:noProof/>
        <w:sz w:val="16"/>
      </w:rPr>
      <w:instrText xml:space="preserve"> DATE \@ "MM-dd-yyyy" </w:instrText>
    </w:r>
    <w:r>
      <w:rPr>
        <w:noProof/>
        <w:sz w:val="16"/>
      </w:rPr>
      <w:fldChar w:fldCharType="separate"/>
    </w:r>
    <w:r>
      <w:rPr>
        <w:noProof/>
        <w:sz w:val="16"/>
      </w:rPr>
      <w:t>10-09-2025</w:t>
    </w:r>
    <w:r>
      <w:rPr>
        <w:noProof/>
        <w:sz w:val="16"/>
      </w:rPr>
      <w:fldChar w:fldCharType="end"/>
    </w:r>
    <w:r>
      <w:rPr>
        <w:noProof/>
        <w:sz w:val="16"/>
      </w:rPr>
      <w:t xml:space="preserve">  </w:t>
    </w:r>
    <w:r>
      <w:rPr>
        <w:noProof/>
        <w:sz w:val="16"/>
      </w:rPr>
      <w:fldChar w:fldCharType="begin"/>
    </w:r>
    <w:r>
      <w:rPr>
        <w:noProof/>
        <w:sz w:val="16"/>
      </w:rPr>
      <w:instrText xml:space="preserve"> DATE \@ "HH:mm" </w:instrText>
    </w:r>
    <w:r>
      <w:rPr>
        <w:noProof/>
        <w:sz w:val="16"/>
      </w:rPr>
      <w:fldChar w:fldCharType="separate"/>
    </w:r>
    <w:r>
      <w:rPr>
        <w:noProof/>
        <w:sz w:val="16"/>
      </w:rPr>
      <w:t>09:01</w:t>
    </w:r>
    <w:r>
      <w:rPr>
        <w:noProof/>
        <w:sz w:val="16"/>
      </w:rPr>
      <w:fldChar w:fldCharType="end"/>
    </w:r>
    <w:r w:rsidRPr="00434D4D">
      <w:rPr>
        <w:noProof/>
        <w:vanish/>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F4A" w14:textId="466FEF39" w:rsidR="009B609E" w:rsidRPr="00DB6745" w:rsidRDefault="00533583" w:rsidP="00165AF1">
    <w:pPr>
      <w:pStyle w:val="Footer"/>
      <w:rPr>
        <w:noProof/>
        <w:sz w:val="16"/>
      </w:rPr>
    </w:pPr>
    <w:r w:rsidRPr="00DB6745">
      <w:rPr>
        <w:noProof/>
        <w:vanish/>
        <w:sz w:val="16"/>
      </w:rPr>
      <w:t>|</w:t>
    </w:r>
    <w:r>
      <w:rPr>
        <w:noProof/>
        <w:sz w:val="16"/>
      </w:rPr>
      <w:t>US-DOCS\152790922.2</w:t>
    </w:r>
    <w:r w:rsidRPr="00DB6745">
      <w:rPr>
        <w:noProof/>
        <w:vanish/>
        <w:sz w:val="16"/>
      </w:rPr>
      <w:t>|</w:t>
    </w:r>
    <w:r>
      <w:rPr>
        <w:noProof/>
        <w:vanish/>
        <w:sz w:val="16"/>
      </w:rPr>
      <w:t>|</w:t>
    </w:r>
    <w:r w:rsidRPr="00DB674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462F9" w14:textId="77777777" w:rsidR="00B4185A" w:rsidRDefault="00B4185A">
      <w:pPr>
        <w:spacing w:after="0" w:line="240" w:lineRule="auto"/>
      </w:pPr>
      <w:r>
        <w:separator/>
      </w:r>
    </w:p>
  </w:footnote>
  <w:footnote w:type="continuationSeparator" w:id="0">
    <w:p w14:paraId="709F3CBC" w14:textId="77777777" w:rsidR="00B4185A" w:rsidRDefault="00B4185A">
      <w:pPr>
        <w:spacing w:after="0" w:line="240" w:lineRule="auto"/>
      </w:pPr>
      <w:r>
        <w:continuationSeparator/>
      </w:r>
    </w:p>
  </w:footnote>
  <w:footnote w:type="continuationNotice" w:id="1">
    <w:p w14:paraId="5373D4E7" w14:textId="77777777" w:rsidR="00B4185A" w:rsidRDefault="00B4185A">
      <w:pPr>
        <w:spacing w:after="0" w:line="240" w:lineRule="auto"/>
      </w:pPr>
    </w:p>
  </w:footnote>
  <w:footnote w:id="2">
    <w:p w14:paraId="159A2A04" w14:textId="7D3249B1" w:rsidR="00A204EE" w:rsidRPr="00A204EE" w:rsidRDefault="00533583">
      <w:pPr>
        <w:pStyle w:val="FootnoteText"/>
      </w:pPr>
      <w:r>
        <w:rPr>
          <w:rStyle w:val="FootnoteReference"/>
        </w:rPr>
        <w:footnoteRef/>
      </w:r>
      <w:r>
        <w:t xml:space="preserve"> </w:t>
      </w:r>
      <w:r>
        <w:rPr>
          <w:b/>
          <w:bCs/>
        </w:rPr>
        <w:t>NTD:</w:t>
      </w:r>
      <w:r>
        <w:t xml:space="preserve"> Subject to further </w:t>
      </w:r>
      <w:r w:rsidR="00C64C72">
        <w:t>updates following discussion among CCP and the</w:t>
      </w:r>
      <w:r>
        <w:t xml:space="preserve"> Project Participants regarding the form of Project Participant involvement.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2396" w14:textId="26CA4B19" w:rsidR="00B52607" w:rsidRPr="00B52607" w:rsidRDefault="00533583" w:rsidP="00B52607">
    <w:pPr>
      <w:pStyle w:val="Header"/>
      <w:jc w:val="right"/>
      <w:rPr>
        <w:rFonts w:ascii="Times New Roman" w:hAnsi="Times New Roman"/>
        <w:b/>
        <w:bCs/>
        <w:i/>
        <w:iCs/>
        <w:noProof/>
      </w:rPr>
    </w:pPr>
    <w:r>
      <w:rPr>
        <w:rFonts w:ascii="Times New Roman" w:hAnsi="Times New Roman"/>
        <w:b/>
        <w:bCs/>
        <w:i/>
        <w:iCs/>
        <w:noProof/>
      </w:rPr>
      <w:t>LW</w:t>
    </w:r>
    <w:r w:rsidR="00D20AA7">
      <w:rPr>
        <w:rFonts w:ascii="Times New Roman" w:hAnsi="Times New Roman"/>
        <w:b/>
        <w:bCs/>
        <w:i/>
        <w:iCs/>
        <w:noProof/>
      </w:rPr>
      <w:t xml:space="preserve"> </w:t>
    </w:r>
    <w:r>
      <w:rPr>
        <w:rFonts w:ascii="Times New Roman" w:hAnsi="Times New Roman"/>
        <w:b/>
        <w:bCs/>
        <w:i/>
        <w:iCs/>
        <w:noProof/>
      </w:rPr>
      <w:t xml:space="preserve">Draft </w:t>
    </w:r>
    <w:ins w:id="12" w:author="Theresa Cho" w:date="2025-10-09T09:05:00Z" w16du:dateUtc="2025-10-09T13:05:00Z">
      <w:r>
        <w:rPr>
          <w:rFonts w:ascii="Times New Roman" w:hAnsi="Times New Roman"/>
          <w:b/>
          <w:bCs/>
          <w:i/>
          <w:iCs/>
          <w:noProof/>
        </w:rPr>
        <w:t>October 2025</w:t>
      </w:r>
    </w:ins>
    <w:del w:id="13" w:author="Theresa Cho" w:date="2025-10-09T09:05:00Z" w16du:dateUtc="2025-10-09T13:05:00Z">
      <w:r w:rsidR="004E5869" w:rsidDel="00533583">
        <w:rPr>
          <w:rFonts w:ascii="Times New Roman" w:hAnsi="Times New Roman"/>
          <w:b/>
          <w:bCs/>
          <w:i/>
          <w:iCs/>
          <w:noProof/>
        </w:rPr>
        <w:delText>8</w:delText>
      </w:r>
      <w:r w:rsidDel="00533583">
        <w:rPr>
          <w:rFonts w:ascii="Times New Roman" w:hAnsi="Times New Roman"/>
          <w:b/>
          <w:bCs/>
          <w:i/>
          <w:iCs/>
          <w:noProof/>
        </w:rPr>
        <w:delText>/</w:delText>
      </w:r>
      <w:r w:rsidR="00A102FC" w:rsidDel="00533583">
        <w:rPr>
          <w:rFonts w:ascii="Times New Roman" w:hAnsi="Times New Roman"/>
          <w:b/>
          <w:bCs/>
          <w:i/>
          <w:iCs/>
          <w:noProof/>
        </w:rPr>
        <w:delText>1</w:delText>
      </w:r>
      <w:r w:rsidR="00BD6F9F" w:rsidDel="00533583">
        <w:rPr>
          <w:rFonts w:ascii="Times New Roman" w:hAnsi="Times New Roman"/>
          <w:b/>
          <w:bCs/>
          <w:i/>
          <w:iCs/>
          <w:noProof/>
        </w:rPr>
        <w:delText>9</w:delText>
      </w:r>
      <w:r w:rsidDel="00533583">
        <w:rPr>
          <w:rFonts w:ascii="Times New Roman" w:hAnsi="Times New Roman"/>
          <w:b/>
          <w:bCs/>
          <w:i/>
          <w:iCs/>
          <w:noProof/>
        </w:rPr>
        <w:delText>/24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A5D3" w14:textId="4E5F23B1" w:rsidR="009B609E" w:rsidRDefault="00533583" w:rsidP="00BD7AD2">
    <w:pPr>
      <w:pStyle w:val="Header"/>
      <w:jc w:val="right"/>
      <w:rPr>
        <w:b/>
        <w:i/>
        <w:noProof/>
      </w:rPr>
    </w:pPr>
    <w:r>
      <w:rPr>
        <w:b/>
        <w:i/>
        <w:noProof/>
      </w:rPr>
      <w:t xml:space="preserve">L&amp;W Draft </w:t>
    </w:r>
    <w:r w:rsidR="00DB6745">
      <w:rPr>
        <w:b/>
        <w:i/>
        <w:noProof/>
      </w:rPr>
      <w:t>7/31/2024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9D6F7C"/>
    <w:multiLevelType w:val="hybridMultilevel"/>
    <w:tmpl w:val="FE407E26"/>
    <w:lvl w:ilvl="0" w:tplc="194AB1CC">
      <w:start w:val="1"/>
      <w:numFmt w:val="lowerRoman"/>
      <w:lvlText w:val="(%1)"/>
      <w:lvlJc w:val="left"/>
      <w:pPr>
        <w:ind w:left="1440" w:hanging="720"/>
      </w:pPr>
      <w:rPr>
        <w:rFonts w:hint="default"/>
      </w:rPr>
    </w:lvl>
    <w:lvl w:ilvl="1" w:tplc="4C884E60" w:tentative="1">
      <w:start w:val="1"/>
      <w:numFmt w:val="lowerLetter"/>
      <w:lvlText w:val="%2."/>
      <w:lvlJc w:val="left"/>
      <w:pPr>
        <w:ind w:left="1800" w:hanging="360"/>
      </w:pPr>
    </w:lvl>
    <w:lvl w:ilvl="2" w:tplc="1DD25318" w:tentative="1">
      <w:start w:val="1"/>
      <w:numFmt w:val="lowerRoman"/>
      <w:lvlText w:val="%3."/>
      <w:lvlJc w:val="right"/>
      <w:pPr>
        <w:ind w:left="2520" w:hanging="180"/>
      </w:pPr>
    </w:lvl>
    <w:lvl w:ilvl="3" w:tplc="461E56F2" w:tentative="1">
      <w:start w:val="1"/>
      <w:numFmt w:val="decimal"/>
      <w:lvlText w:val="%4."/>
      <w:lvlJc w:val="left"/>
      <w:pPr>
        <w:ind w:left="3240" w:hanging="360"/>
      </w:pPr>
    </w:lvl>
    <w:lvl w:ilvl="4" w:tplc="E1646582" w:tentative="1">
      <w:start w:val="1"/>
      <w:numFmt w:val="lowerLetter"/>
      <w:lvlText w:val="%5."/>
      <w:lvlJc w:val="left"/>
      <w:pPr>
        <w:ind w:left="3960" w:hanging="360"/>
      </w:pPr>
    </w:lvl>
    <w:lvl w:ilvl="5" w:tplc="98D2552C" w:tentative="1">
      <w:start w:val="1"/>
      <w:numFmt w:val="lowerRoman"/>
      <w:lvlText w:val="%6."/>
      <w:lvlJc w:val="right"/>
      <w:pPr>
        <w:ind w:left="4680" w:hanging="180"/>
      </w:pPr>
    </w:lvl>
    <w:lvl w:ilvl="6" w:tplc="D98AFFBE" w:tentative="1">
      <w:start w:val="1"/>
      <w:numFmt w:val="decimal"/>
      <w:lvlText w:val="%7."/>
      <w:lvlJc w:val="left"/>
      <w:pPr>
        <w:ind w:left="5400" w:hanging="360"/>
      </w:pPr>
    </w:lvl>
    <w:lvl w:ilvl="7" w:tplc="E91A4598" w:tentative="1">
      <w:start w:val="1"/>
      <w:numFmt w:val="lowerLetter"/>
      <w:lvlText w:val="%8."/>
      <w:lvlJc w:val="left"/>
      <w:pPr>
        <w:ind w:left="6120" w:hanging="360"/>
      </w:pPr>
    </w:lvl>
    <w:lvl w:ilvl="8" w:tplc="6F08F490" w:tentative="1">
      <w:start w:val="1"/>
      <w:numFmt w:val="lowerRoman"/>
      <w:lvlText w:val="%9."/>
      <w:lvlJc w:val="right"/>
      <w:pPr>
        <w:ind w:left="6840" w:hanging="180"/>
      </w:pPr>
    </w:lvl>
  </w:abstractNum>
  <w:abstractNum w:abstractNumId="2" w15:restartNumberingAfterBreak="0">
    <w:nsid w:val="0431018F"/>
    <w:multiLevelType w:val="hybridMultilevel"/>
    <w:tmpl w:val="72F0029A"/>
    <w:lvl w:ilvl="0" w:tplc="9BDCF83A">
      <w:start w:val="1"/>
      <w:numFmt w:val="lowerRoman"/>
      <w:pStyle w:val="ListBullet"/>
      <w:lvlText w:val="(%1)"/>
      <w:lvlJc w:val="left"/>
      <w:pPr>
        <w:ind w:left="3840" w:hanging="720"/>
      </w:pPr>
      <w:rPr>
        <w:rFonts w:hint="default"/>
        <w:b w:val="0"/>
      </w:rPr>
    </w:lvl>
    <w:lvl w:ilvl="1" w:tplc="86E0CAEE" w:tentative="1">
      <w:start w:val="1"/>
      <w:numFmt w:val="lowerLetter"/>
      <w:lvlText w:val="%2."/>
      <w:lvlJc w:val="left"/>
      <w:pPr>
        <w:ind w:left="4200" w:hanging="360"/>
      </w:pPr>
    </w:lvl>
    <w:lvl w:ilvl="2" w:tplc="A48E8296" w:tentative="1">
      <w:start w:val="1"/>
      <w:numFmt w:val="lowerRoman"/>
      <w:lvlText w:val="%3."/>
      <w:lvlJc w:val="right"/>
      <w:pPr>
        <w:ind w:left="4920" w:hanging="180"/>
      </w:pPr>
    </w:lvl>
    <w:lvl w:ilvl="3" w:tplc="13EE1A00" w:tentative="1">
      <w:start w:val="1"/>
      <w:numFmt w:val="decimal"/>
      <w:lvlText w:val="%4."/>
      <w:lvlJc w:val="left"/>
      <w:pPr>
        <w:ind w:left="5640" w:hanging="360"/>
      </w:pPr>
    </w:lvl>
    <w:lvl w:ilvl="4" w:tplc="EC88E306" w:tentative="1">
      <w:start w:val="1"/>
      <w:numFmt w:val="lowerLetter"/>
      <w:lvlText w:val="%5."/>
      <w:lvlJc w:val="left"/>
      <w:pPr>
        <w:ind w:left="6360" w:hanging="360"/>
      </w:pPr>
    </w:lvl>
    <w:lvl w:ilvl="5" w:tplc="079C586A" w:tentative="1">
      <w:start w:val="1"/>
      <w:numFmt w:val="lowerRoman"/>
      <w:lvlText w:val="%6."/>
      <w:lvlJc w:val="right"/>
      <w:pPr>
        <w:ind w:left="7080" w:hanging="180"/>
      </w:pPr>
    </w:lvl>
    <w:lvl w:ilvl="6" w:tplc="623607A0" w:tentative="1">
      <w:start w:val="1"/>
      <w:numFmt w:val="decimal"/>
      <w:lvlText w:val="%7."/>
      <w:lvlJc w:val="left"/>
      <w:pPr>
        <w:ind w:left="7800" w:hanging="360"/>
      </w:pPr>
    </w:lvl>
    <w:lvl w:ilvl="7" w:tplc="F4AE554C" w:tentative="1">
      <w:start w:val="1"/>
      <w:numFmt w:val="lowerLetter"/>
      <w:lvlText w:val="%8."/>
      <w:lvlJc w:val="left"/>
      <w:pPr>
        <w:ind w:left="8520" w:hanging="360"/>
      </w:pPr>
    </w:lvl>
    <w:lvl w:ilvl="8" w:tplc="C1FC511C" w:tentative="1">
      <w:start w:val="1"/>
      <w:numFmt w:val="lowerRoman"/>
      <w:lvlText w:val="%9."/>
      <w:lvlJc w:val="right"/>
      <w:pPr>
        <w:ind w:left="9240" w:hanging="180"/>
      </w:pPr>
    </w:lvl>
  </w:abstractNum>
  <w:abstractNum w:abstractNumId="3" w15:restartNumberingAfterBreak="0">
    <w:nsid w:val="08D3495A"/>
    <w:multiLevelType w:val="hybridMultilevel"/>
    <w:tmpl w:val="03CC083A"/>
    <w:name w:val="num"/>
    <w:lvl w:ilvl="0" w:tplc="820CA70C">
      <w:start w:val="1"/>
      <w:numFmt w:val="upperLetter"/>
      <w:pStyle w:val="num"/>
      <w:lvlText w:val="%1."/>
      <w:lvlJc w:val="left"/>
      <w:pPr>
        <w:ind w:left="432" w:hanging="360"/>
      </w:pPr>
      <w:rPr>
        <w:i w:val="0"/>
        <w:color w:val="auto"/>
      </w:rPr>
    </w:lvl>
    <w:lvl w:ilvl="1" w:tplc="2674BD76">
      <w:start w:val="1"/>
      <w:numFmt w:val="lowerLetter"/>
      <w:pStyle w:val="Bullet2"/>
      <w:lvlText w:val="%2."/>
      <w:lvlJc w:val="left"/>
      <w:pPr>
        <w:ind w:left="1152" w:hanging="360"/>
      </w:pPr>
    </w:lvl>
    <w:lvl w:ilvl="2" w:tplc="CA4AFB3E">
      <w:start w:val="1"/>
      <w:numFmt w:val="lowerRoman"/>
      <w:pStyle w:val="Bullet3"/>
      <w:lvlText w:val="%3."/>
      <w:lvlJc w:val="right"/>
      <w:pPr>
        <w:ind w:left="1872" w:hanging="180"/>
      </w:pPr>
    </w:lvl>
    <w:lvl w:ilvl="3" w:tplc="3E825A7C">
      <w:start w:val="1"/>
      <w:numFmt w:val="decimal"/>
      <w:lvlText w:val="%4."/>
      <w:lvlJc w:val="left"/>
      <w:pPr>
        <w:ind w:left="2592" w:hanging="360"/>
      </w:pPr>
    </w:lvl>
    <w:lvl w:ilvl="4" w:tplc="DAACA3F6">
      <w:start w:val="1"/>
      <w:numFmt w:val="lowerLetter"/>
      <w:lvlText w:val="%5."/>
      <w:lvlJc w:val="left"/>
      <w:pPr>
        <w:ind w:left="3312" w:hanging="360"/>
      </w:pPr>
    </w:lvl>
    <w:lvl w:ilvl="5" w:tplc="80BE6B9E">
      <w:start w:val="1"/>
      <w:numFmt w:val="lowerRoman"/>
      <w:lvlText w:val="%6."/>
      <w:lvlJc w:val="right"/>
      <w:pPr>
        <w:ind w:left="4032" w:hanging="180"/>
      </w:pPr>
    </w:lvl>
    <w:lvl w:ilvl="6" w:tplc="102E0654">
      <w:start w:val="1"/>
      <w:numFmt w:val="decimal"/>
      <w:lvlText w:val="%7."/>
      <w:lvlJc w:val="left"/>
      <w:pPr>
        <w:ind w:left="4752" w:hanging="360"/>
      </w:pPr>
    </w:lvl>
    <w:lvl w:ilvl="7" w:tplc="1B0615BA">
      <w:start w:val="1"/>
      <w:numFmt w:val="lowerLetter"/>
      <w:lvlText w:val="%8."/>
      <w:lvlJc w:val="left"/>
      <w:pPr>
        <w:ind w:left="5472" w:hanging="360"/>
      </w:pPr>
    </w:lvl>
    <w:lvl w:ilvl="8" w:tplc="01D0C2DE">
      <w:start w:val="1"/>
      <w:numFmt w:val="lowerRoman"/>
      <w:lvlText w:val="%9."/>
      <w:lvlJc w:val="right"/>
      <w:pPr>
        <w:ind w:left="6192" w:hanging="180"/>
      </w:pPr>
    </w:lvl>
  </w:abstractNum>
  <w:abstractNum w:abstractNumId="4" w15:restartNumberingAfterBreak="0">
    <w:nsid w:val="0A080B43"/>
    <w:multiLevelType w:val="hybridMultilevel"/>
    <w:tmpl w:val="35D23754"/>
    <w:lvl w:ilvl="0" w:tplc="D6B44470">
      <w:start w:val="1"/>
      <w:numFmt w:val="lowerRoman"/>
      <w:lvlText w:val="(%1)"/>
      <w:lvlJc w:val="left"/>
      <w:pPr>
        <w:ind w:left="1440" w:hanging="720"/>
      </w:pPr>
      <w:rPr>
        <w:rFonts w:hint="default"/>
      </w:rPr>
    </w:lvl>
    <w:lvl w:ilvl="1" w:tplc="E4DEAF5C" w:tentative="1">
      <w:start w:val="1"/>
      <w:numFmt w:val="lowerLetter"/>
      <w:lvlText w:val="%2."/>
      <w:lvlJc w:val="left"/>
      <w:pPr>
        <w:ind w:left="1800" w:hanging="360"/>
      </w:pPr>
    </w:lvl>
    <w:lvl w:ilvl="2" w:tplc="F6FA9696" w:tentative="1">
      <w:start w:val="1"/>
      <w:numFmt w:val="lowerRoman"/>
      <w:lvlText w:val="%3."/>
      <w:lvlJc w:val="right"/>
      <w:pPr>
        <w:ind w:left="2520" w:hanging="180"/>
      </w:pPr>
    </w:lvl>
    <w:lvl w:ilvl="3" w:tplc="5E681BA8" w:tentative="1">
      <w:start w:val="1"/>
      <w:numFmt w:val="decimal"/>
      <w:lvlText w:val="%4."/>
      <w:lvlJc w:val="left"/>
      <w:pPr>
        <w:ind w:left="3240" w:hanging="360"/>
      </w:pPr>
    </w:lvl>
    <w:lvl w:ilvl="4" w:tplc="851E50BA" w:tentative="1">
      <w:start w:val="1"/>
      <w:numFmt w:val="lowerLetter"/>
      <w:lvlText w:val="%5."/>
      <w:lvlJc w:val="left"/>
      <w:pPr>
        <w:ind w:left="3960" w:hanging="360"/>
      </w:pPr>
    </w:lvl>
    <w:lvl w:ilvl="5" w:tplc="5844BB34" w:tentative="1">
      <w:start w:val="1"/>
      <w:numFmt w:val="lowerRoman"/>
      <w:lvlText w:val="%6."/>
      <w:lvlJc w:val="right"/>
      <w:pPr>
        <w:ind w:left="4680" w:hanging="180"/>
      </w:pPr>
    </w:lvl>
    <w:lvl w:ilvl="6" w:tplc="3BD4C50A" w:tentative="1">
      <w:start w:val="1"/>
      <w:numFmt w:val="decimal"/>
      <w:lvlText w:val="%7."/>
      <w:lvlJc w:val="left"/>
      <w:pPr>
        <w:ind w:left="5400" w:hanging="360"/>
      </w:pPr>
    </w:lvl>
    <w:lvl w:ilvl="7" w:tplc="99A84400" w:tentative="1">
      <w:start w:val="1"/>
      <w:numFmt w:val="lowerLetter"/>
      <w:lvlText w:val="%8."/>
      <w:lvlJc w:val="left"/>
      <w:pPr>
        <w:ind w:left="6120" w:hanging="360"/>
      </w:pPr>
    </w:lvl>
    <w:lvl w:ilvl="8" w:tplc="1F2E7CC0" w:tentative="1">
      <w:start w:val="1"/>
      <w:numFmt w:val="lowerRoman"/>
      <w:lvlText w:val="%9."/>
      <w:lvlJc w:val="right"/>
      <w:pPr>
        <w:ind w:left="6840" w:hanging="180"/>
      </w:pPr>
    </w:lvl>
  </w:abstractNum>
  <w:abstractNum w:abstractNumId="5" w15:restartNumberingAfterBreak="0">
    <w:nsid w:val="0A4F38C2"/>
    <w:multiLevelType w:val="hybridMultilevel"/>
    <w:tmpl w:val="BFF0D494"/>
    <w:lvl w:ilvl="0" w:tplc="4BC40FE8">
      <w:start w:val="1"/>
      <w:numFmt w:val="lowerLetter"/>
      <w:lvlText w:val="(%1)"/>
      <w:lvlJc w:val="left"/>
      <w:pPr>
        <w:ind w:left="720" w:hanging="360"/>
      </w:pPr>
      <w:rPr>
        <w:rFonts w:hint="default"/>
      </w:rPr>
    </w:lvl>
    <w:lvl w:ilvl="1" w:tplc="A6A8E74C" w:tentative="1">
      <w:start w:val="1"/>
      <w:numFmt w:val="lowerLetter"/>
      <w:lvlText w:val="%2."/>
      <w:lvlJc w:val="left"/>
      <w:pPr>
        <w:ind w:left="1440" w:hanging="360"/>
      </w:pPr>
    </w:lvl>
    <w:lvl w:ilvl="2" w:tplc="0AC81F1C" w:tentative="1">
      <w:start w:val="1"/>
      <w:numFmt w:val="lowerRoman"/>
      <w:lvlText w:val="%3."/>
      <w:lvlJc w:val="right"/>
      <w:pPr>
        <w:ind w:left="2160" w:hanging="180"/>
      </w:pPr>
    </w:lvl>
    <w:lvl w:ilvl="3" w:tplc="CB760DF8" w:tentative="1">
      <w:start w:val="1"/>
      <w:numFmt w:val="decimal"/>
      <w:lvlText w:val="%4."/>
      <w:lvlJc w:val="left"/>
      <w:pPr>
        <w:ind w:left="2880" w:hanging="360"/>
      </w:pPr>
    </w:lvl>
    <w:lvl w:ilvl="4" w:tplc="2C926940" w:tentative="1">
      <w:start w:val="1"/>
      <w:numFmt w:val="lowerLetter"/>
      <w:lvlText w:val="%5."/>
      <w:lvlJc w:val="left"/>
      <w:pPr>
        <w:ind w:left="3600" w:hanging="360"/>
      </w:pPr>
    </w:lvl>
    <w:lvl w:ilvl="5" w:tplc="456235F6" w:tentative="1">
      <w:start w:val="1"/>
      <w:numFmt w:val="lowerRoman"/>
      <w:lvlText w:val="%6."/>
      <w:lvlJc w:val="right"/>
      <w:pPr>
        <w:ind w:left="4320" w:hanging="180"/>
      </w:pPr>
    </w:lvl>
    <w:lvl w:ilvl="6" w:tplc="9C5047B2" w:tentative="1">
      <w:start w:val="1"/>
      <w:numFmt w:val="decimal"/>
      <w:lvlText w:val="%7."/>
      <w:lvlJc w:val="left"/>
      <w:pPr>
        <w:ind w:left="5040" w:hanging="360"/>
      </w:pPr>
    </w:lvl>
    <w:lvl w:ilvl="7" w:tplc="CB2C0A70" w:tentative="1">
      <w:start w:val="1"/>
      <w:numFmt w:val="lowerLetter"/>
      <w:lvlText w:val="%8."/>
      <w:lvlJc w:val="left"/>
      <w:pPr>
        <w:ind w:left="5760" w:hanging="360"/>
      </w:pPr>
    </w:lvl>
    <w:lvl w:ilvl="8" w:tplc="B5A02E8A" w:tentative="1">
      <w:start w:val="1"/>
      <w:numFmt w:val="lowerRoman"/>
      <w:lvlText w:val="%9."/>
      <w:lvlJc w:val="right"/>
      <w:pPr>
        <w:ind w:left="6480" w:hanging="180"/>
      </w:pPr>
    </w:lvl>
  </w:abstractNum>
  <w:abstractNum w:abstractNumId="6" w15:restartNumberingAfterBreak="0">
    <w:nsid w:val="0AD11DB9"/>
    <w:multiLevelType w:val="hybridMultilevel"/>
    <w:tmpl w:val="00F403B4"/>
    <w:lvl w:ilvl="0" w:tplc="39F0247C">
      <w:start w:val="5"/>
      <w:numFmt w:val="bullet"/>
      <w:lvlText w:val=""/>
      <w:lvlJc w:val="left"/>
      <w:pPr>
        <w:ind w:left="720" w:hanging="360"/>
      </w:pPr>
      <w:rPr>
        <w:rFonts w:ascii="Symbol" w:eastAsia="Calibri" w:hAnsi="Symbol" w:cs="Times New Roman" w:hint="default"/>
      </w:rPr>
    </w:lvl>
    <w:lvl w:ilvl="1" w:tplc="F508D46C" w:tentative="1">
      <w:start w:val="1"/>
      <w:numFmt w:val="bullet"/>
      <w:lvlText w:val="o"/>
      <w:lvlJc w:val="left"/>
      <w:pPr>
        <w:ind w:left="1440" w:hanging="360"/>
      </w:pPr>
      <w:rPr>
        <w:rFonts w:ascii="Courier New" w:hAnsi="Courier New" w:cs="Courier New" w:hint="default"/>
      </w:rPr>
    </w:lvl>
    <w:lvl w:ilvl="2" w:tplc="D908BFE0" w:tentative="1">
      <w:start w:val="1"/>
      <w:numFmt w:val="bullet"/>
      <w:lvlText w:val=""/>
      <w:lvlJc w:val="left"/>
      <w:pPr>
        <w:ind w:left="2160" w:hanging="360"/>
      </w:pPr>
      <w:rPr>
        <w:rFonts w:ascii="Wingdings" w:hAnsi="Wingdings" w:hint="default"/>
      </w:rPr>
    </w:lvl>
    <w:lvl w:ilvl="3" w:tplc="A802C018" w:tentative="1">
      <w:start w:val="1"/>
      <w:numFmt w:val="bullet"/>
      <w:lvlText w:val=""/>
      <w:lvlJc w:val="left"/>
      <w:pPr>
        <w:ind w:left="2880" w:hanging="360"/>
      </w:pPr>
      <w:rPr>
        <w:rFonts w:ascii="Symbol" w:hAnsi="Symbol" w:hint="default"/>
      </w:rPr>
    </w:lvl>
    <w:lvl w:ilvl="4" w:tplc="E4E00BEE" w:tentative="1">
      <w:start w:val="1"/>
      <w:numFmt w:val="bullet"/>
      <w:lvlText w:val="o"/>
      <w:lvlJc w:val="left"/>
      <w:pPr>
        <w:ind w:left="3600" w:hanging="360"/>
      </w:pPr>
      <w:rPr>
        <w:rFonts w:ascii="Courier New" w:hAnsi="Courier New" w:cs="Courier New" w:hint="default"/>
      </w:rPr>
    </w:lvl>
    <w:lvl w:ilvl="5" w:tplc="2BE07D12" w:tentative="1">
      <w:start w:val="1"/>
      <w:numFmt w:val="bullet"/>
      <w:lvlText w:val=""/>
      <w:lvlJc w:val="left"/>
      <w:pPr>
        <w:ind w:left="4320" w:hanging="360"/>
      </w:pPr>
      <w:rPr>
        <w:rFonts w:ascii="Wingdings" w:hAnsi="Wingdings" w:hint="default"/>
      </w:rPr>
    </w:lvl>
    <w:lvl w:ilvl="6" w:tplc="A4AAA6F2" w:tentative="1">
      <w:start w:val="1"/>
      <w:numFmt w:val="bullet"/>
      <w:lvlText w:val=""/>
      <w:lvlJc w:val="left"/>
      <w:pPr>
        <w:ind w:left="5040" w:hanging="360"/>
      </w:pPr>
      <w:rPr>
        <w:rFonts w:ascii="Symbol" w:hAnsi="Symbol" w:hint="default"/>
      </w:rPr>
    </w:lvl>
    <w:lvl w:ilvl="7" w:tplc="39AC0876" w:tentative="1">
      <w:start w:val="1"/>
      <w:numFmt w:val="bullet"/>
      <w:lvlText w:val="o"/>
      <w:lvlJc w:val="left"/>
      <w:pPr>
        <w:ind w:left="5760" w:hanging="360"/>
      </w:pPr>
      <w:rPr>
        <w:rFonts w:ascii="Courier New" w:hAnsi="Courier New" w:cs="Courier New" w:hint="default"/>
      </w:rPr>
    </w:lvl>
    <w:lvl w:ilvl="8" w:tplc="10609B1C" w:tentative="1">
      <w:start w:val="1"/>
      <w:numFmt w:val="bullet"/>
      <w:lvlText w:val=""/>
      <w:lvlJc w:val="left"/>
      <w:pPr>
        <w:ind w:left="6480" w:hanging="360"/>
      </w:pPr>
      <w:rPr>
        <w:rFonts w:ascii="Wingdings" w:hAnsi="Wingdings" w:hint="default"/>
      </w:rPr>
    </w:lvl>
  </w:abstractNum>
  <w:abstractNum w:abstractNumId="7" w15:restartNumberingAfterBreak="0">
    <w:nsid w:val="0E65736F"/>
    <w:multiLevelType w:val="hybridMultilevel"/>
    <w:tmpl w:val="69600296"/>
    <w:lvl w:ilvl="0" w:tplc="9C40B4A8">
      <w:start w:val="1"/>
      <w:numFmt w:val="lowerLetter"/>
      <w:lvlText w:val="(%1)"/>
      <w:lvlJc w:val="left"/>
      <w:pPr>
        <w:ind w:left="720" w:hanging="360"/>
      </w:pPr>
      <w:rPr>
        <w:rFonts w:hint="default"/>
      </w:rPr>
    </w:lvl>
    <w:lvl w:ilvl="1" w:tplc="2632CAAC" w:tentative="1">
      <w:start w:val="1"/>
      <w:numFmt w:val="lowerLetter"/>
      <w:lvlText w:val="%2."/>
      <w:lvlJc w:val="left"/>
      <w:pPr>
        <w:ind w:left="1440" w:hanging="360"/>
      </w:pPr>
    </w:lvl>
    <w:lvl w:ilvl="2" w:tplc="BA7CBEA4" w:tentative="1">
      <w:start w:val="1"/>
      <w:numFmt w:val="lowerRoman"/>
      <w:lvlText w:val="%3."/>
      <w:lvlJc w:val="right"/>
      <w:pPr>
        <w:ind w:left="2160" w:hanging="180"/>
      </w:pPr>
    </w:lvl>
    <w:lvl w:ilvl="3" w:tplc="3BFC8D8A" w:tentative="1">
      <w:start w:val="1"/>
      <w:numFmt w:val="decimal"/>
      <w:lvlText w:val="%4."/>
      <w:lvlJc w:val="left"/>
      <w:pPr>
        <w:ind w:left="2880" w:hanging="360"/>
      </w:pPr>
    </w:lvl>
    <w:lvl w:ilvl="4" w:tplc="64F448BE" w:tentative="1">
      <w:start w:val="1"/>
      <w:numFmt w:val="lowerLetter"/>
      <w:lvlText w:val="%5."/>
      <w:lvlJc w:val="left"/>
      <w:pPr>
        <w:ind w:left="3600" w:hanging="360"/>
      </w:pPr>
    </w:lvl>
    <w:lvl w:ilvl="5" w:tplc="EF5C64D6" w:tentative="1">
      <w:start w:val="1"/>
      <w:numFmt w:val="lowerRoman"/>
      <w:lvlText w:val="%6."/>
      <w:lvlJc w:val="right"/>
      <w:pPr>
        <w:ind w:left="4320" w:hanging="180"/>
      </w:pPr>
    </w:lvl>
    <w:lvl w:ilvl="6" w:tplc="BB36C072" w:tentative="1">
      <w:start w:val="1"/>
      <w:numFmt w:val="decimal"/>
      <w:lvlText w:val="%7."/>
      <w:lvlJc w:val="left"/>
      <w:pPr>
        <w:ind w:left="5040" w:hanging="360"/>
      </w:pPr>
    </w:lvl>
    <w:lvl w:ilvl="7" w:tplc="80C22FA2" w:tentative="1">
      <w:start w:val="1"/>
      <w:numFmt w:val="lowerLetter"/>
      <w:lvlText w:val="%8."/>
      <w:lvlJc w:val="left"/>
      <w:pPr>
        <w:ind w:left="5760" w:hanging="360"/>
      </w:pPr>
    </w:lvl>
    <w:lvl w:ilvl="8" w:tplc="CC00DADC" w:tentative="1">
      <w:start w:val="1"/>
      <w:numFmt w:val="lowerRoman"/>
      <w:lvlText w:val="%9."/>
      <w:lvlJc w:val="right"/>
      <w:pPr>
        <w:ind w:left="6480" w:hanging="180"/>
      </w:pPr>
    </w:lvl>
  </w:abstractNum>
  <w:abstractNum w:abstractNumId="8" w15:restartNumberingAfterBreak="0">
    <w:nsid w:val="0FE442A7"/>
    <w:multiLevelType w:val="hybridMultilevel"/>
    <w:tmpl w:val="1AB872EC"/>
    <w:name w:val="List Bullet"/>
    <w:lvl w:ilvl="0" w:tplc="2946EE12">
      <w:start w:val="1"/>
      <w:numFmt w:val="lowerRoman"/>
      <w:lvlText w:val="(%1)"/>
      <w:lvlJc w:val="left"/>
      <w:pPr>
        <w:ind w:left="3840" w:hanging="720"/>
      </w:pPr>
      <w:rPr>
        <w:rFonts w:hint="default"/>
      </w:rPr>
    </w:lvl>
    <w:lvl w:ilvl="1" w:tplc="DF58B938" w:tentative="1">
      <w:start w:val="1"/>
      <w:numFmt w:val="lowerLetter"/>
      <w:lvlText w:val="%2."/>
      <w:lvlJc w:val="left"/>
      <w:pPr>
        <w:ind w:left="4200" w:hanging="360"/>
      </w:pPr>
    </w:lvl>
    <w:lvl w:ilvl="2" w:tplc="4D1A51F4" w:tentative="1">
      <w:start w:val="1"/>
      <w:numFmt w:val="lowerRoman"/>
      <w:lvlText w:val="%3."/>
      <w:lvlJc w:val="right"/>
      <w:pPr>
        <w:ind w:left="4920" w:hanging="180"/>
      </w:pPr>
    </w:lvl>
    <w:lvl w:ilvl="3" w:tplc="72DCE454" w:tentative="1">
      <w:start w:val="1"/>
      <w:numFmt w:val="decimal"/>
      <w:lvlText w:val="%4."/>
      <w:lvlJc w:val="left"/>
      <w:pPr>
        <w:ind w:left="5640" w:hanging="360"/>
      </w:pPr>
    </w:lvl>
    <w:lvl w:ilvl="4" w:tplc="2D045176" w:tentative="1">
      <w:start w:val="1"/>
      <w:numFmt w:val="lowerLetter"/>
      <w:lvlText w:val="%5."/>
      <w:lvlJc w:val="left"/>
      <w:pPr>
        <w:ind w:left="6360" w:hanging="360"/>
      </w:pPr>
    </w:lvl>
    <w:lvl w:ilvl="5" w:tplc="91B8DED4" w:tentative="1">
      <w:start w:val="1"/>
      <w:numFmt w:val="lowerRoman"/>
      <w:lvlText w:val="%6."/>
      <w:lvlJc w:val="right"/>
      <w:pPr>
        <w:ind w:left="7080" w:hanging="180"/>
      </w:pPr>
    </w:lvl>
    <w:lvl w:ilvl="6" w:tplc="0186B7A8" w:tentative="1">
      <w:start w:val="1"/>
      <w:numFmt w:val="decimal"/>
      <w:lvlText w:val="%7."/>
      <w:lvlJc w:val="left"/>
      <w:pPr>
        <w:ind w:left="7800" w:hanging="360"/>
      </w:pPr>
    </w:lvl>
    <w:lvl w:ilvl="7" w:tplc="4594C66E" w:tentative="1">
      <w:start w:val="1"/>
      <w:numFmt w:val="lowerLetter"/>
      <w:lvlText w:val="%8."/>
      <w:lvlJc w:val="left"/>
      <w:pPr>
        <w:ind w:left="8520" w:hanging="360"/>
      </w:pPr>
    </w:lvl>
    <w:lvl w:ilvl="8" w:tplc="16807098" w:tentative="1">
      <w:start w:val="1"/>
      <w:numFmt w:val="lowerRoman"/>
      <w:lvlText w:val="%9."/>
      <w:lvlJc w:val="right"/>
      <w:pPr>
        <w:ind w:left="9240" w:hanging="180"/>
      </w:pPr>
    </w:lvl>
  </w:abstractNum>
  <w:abstractNum w:abstractNumId="9" w15:restartNumberingAfterBreak="0">
    <w:nsid w:val="130967A9"/>
    <w:multiLevelType w:val="hybridMultilevel"/>
    <w:tmpl w:val="D8445B90"/>
    <w:lvl w:ilvl="0" w:tplc="EFB6DA56">
      <w:start w:val="1"/>
      <w:numFmt w:val="lowerLetter"/>
      <w:lvlText w:val="(%1)"/>
      <w:lvlJc w:val="left"/>
      <w:pPr>
        <w:ind w:left="720" w:hanging="360"/>
      </w:pPr>
      <w:rPr>
        <w:rFonts w:hint="default"/>
      </w:rPr>
    </w:lvl>
    <w:lvl w:ilvl="1" w:tplc="C798B344" w:tentative="1">
      <w:start w:val="1"/>
      <w:numFmt w:val="lowerLetter"/>
      <w:lvlText w:val="%2."/>
      <w:lvlJc w:val="left"/>
      <w:pPr>
        <w:ind w:left="1440" w:hanging="360"/>
      </w:pPr>
    </w:lvl>
    <w:lvl w:ilvl="2" w:tplc="DF2C171A" w:tentative="1">
      <w:start w:val="1"/>
      <w:numFmt w:val="lowerRoman"/>
      <w:lvlText w:val="%3."/>
      <w:lvlJc w:val="right"/>
      <w:pPr>
        <w:ind w:left="2160" w:hanging="180"/>
      </w:pPr>
    </w:lvl>
    <w:lvl w:ilvl="3" w:tplc="AFAE129E" w:tentative="1">
      <w:start w:val="1"/>
      <w:numFmt w:val="decimal"/>
      <w:lvlText w:val="%4."/>
      <w:lvlJc w:val="left"/>
      <w:pPr>
        <w:ind w:left="2880" w:hanging="360"/>
      </w:pPr>
    </w:lvl>
    <w:lvl w:ilvl="4" w:tplc="8F0EA8F2" w:tentative="1">
      <w:start w:val="1"/>
      <w:numFmt w:val="lowerLetter"/>
      <w:lvlText w:val="%5."/>
      <w:lvlJc w:val="left"/>
      <w:pPr>
        <w:ind w:left="3600" w:hanging="360"/>
      </w:pPr>
    </w:lvl>
    <w:lvl w:ilvl="5" w:tplc="DA56AA0E" w:tentative="1">
      <w:start w:val="1"/>
      <w:numFmt w:val="lowerRoman"/>
      <w:lvlText w:val="%6."/>
      <w:lvlJc w:val="right"/>
      <w:pPr>
        <w:ind w:left="4320" w:hanging="180"/>
      </w:pPr>
    </w:lvl>
    <w:lvl w:ilvl="6" w:tplc="52CAA6FA" w:tentative="1">
      <w:start w:val="1"/>
      <w:numFmt w:val="decimal"/>
      <w:lvlText w:val="%7."/>
      <w:lvlJc w:val="left"/>
      <w:pPr>
        <w:ind w:left="5040" w:hanging="360"/>
      </w:pPr>
    </w:lvl>
    <w:lvl w:ilvl="7" w:tplc="3376A710" w:tentative="1">
      <w:start w:val="1"/>
      <w:numFmt w:val="lowerLetter"/>
      <w:lvlText w:val="%8."/>
      <w:lvlJc w:val="left"/>
      <w:pPr>
        <w:ind w:left="5760" w:hanging="360"/>
      </w:pPr>
    </w:lvl>
    <w:lvl w:ilvl="8" w:tplc="BA64348C" w:tentative="1">
      <w:start w:val="1"/>
      <w:numFmt w:val="lowerRoman"/>
      <w:lvlText w:val="%9."/>
      <w:lvlJc w:val="right"/>
      <w:pPr>
        <w:ind w:left="6480" w:hanging="180"/>
      </w:pPr>
    </w:lvl>
  </w:abstractNum>
  <w:abstractNum w:abstractNumId="10" w15:restartNumberingAfterBreak="0">
    <w:nsid w:val="1FC46C50"/>
    <w:multiLevelType w:val="hybridMultilevel"/>
    <w:tmpl w:val="B1A455CE"/>
    <w:lvl w:ilvl="0" w:tplc="6A1C2BA6">
      <w:start w:val="1"/>
      <w:numFmt w:val="lowerLetter"/>
      <w:lvlText w:val="(%1)"/>
      <w:lvlJc w:val="left"/>
      <w:pPr>
        <w:ind w:left="720" w:hanging="360"/>
      </w:pPr>
      <w:rPr>
        <w:rFonts w:hint="default"/>
      </w:rPr>
    </w:lvl>
    <w:lvl w:ilvl="1" w:tplc="073CE6A6" w:tentative="1">
      <w:start w:val="1"/>
      <w:numFmt w:val="lowerLetter"/>
      <w:lvlText w:val="%2."/>
      <w:lvlJc w:val="left"/>
      <w:pPr>
        <w:ind w:left="1440" w:hanging="360"/>
      </w:pPr>
    </w:lvl>
    <w:lvl w:ilvl="2" w:tplc="2280E7CC" w:tentative="1">
      <w:start w:val="1"/>
      <w:numFmt w:val="lowerRoman"/>
      <w:lvlText w:val="%3."/>
      <w:lvlJc w:val="right"/>
      <w:pPr>
        <w:ind w:left="2160" w:hanging="180"/>
      </w:pPr>
    </w:lvl>
    <w:lvl w:ilvl="3" w:tplc="42D2CB98" w:tentative="1">
      <w:start w:val="1"/>
      <w:numFmt w:val="decimal"/>
      <w:lvlText w:val="%4."/>
      <w:lvlJc w:val="left"/>
      <w:pPr>
        <w:ind w:left="2880" w:hanging="360"/>
      </w:pPr>
    </w:lvl>
    <w:lvl w:ilvl="4" w:tplc="2B8E5830" w:tentative="1">
      <w:start w:val="1"/>
      <w:numFmt w:val="lowerLetter"/>
      <w:lvlText w:val="%5."/>
      <w:lvlJc w:val="left"/>
      <w:pPr>
        <w:ind w:left="3600" w:hanging="360"/>
      </w:pPr>
    </w:lvl>
    <w:lvl w:ilvl="5" w:tplc="B9E88792" w:tentative="1">
      <w:start w:val="1"/>
      <w:numFmt w:val="lowerRoman"/>
      <w:lvlText w:val="%6."/>
      <w:lvlJc w:val="right"/>
      <w:pPr>
        <w:ind w:left="4320" w:hanging="180"/>
      </w:pPr>
    </w:lvl>
    <w:lvl w:ilvl="6" w:tplc="8EC8F55E" w:tentative="1">
      <w:start w:val="1"/>
      <w:numFmt w:val="decimal"/>
      <w:lvlText w:val="%7."/>
      <w:lvlJc w:val="left"/>
      <w:pPr>
        <w:ind w:left="5040" w:hanging="360"/>
      </w:pPr>
    </w:lvl>
    <w:lvl w:ilvl="7" w:tplc="E31AFA06" w:tentative="1">
      <w:start w:val="1"/>
      <w:numFmt w:val="lowerLetter"/>
      <w:lvlText w:val="%8."/>
      <w:lvlJc w:val="left"/>
      <w:pPr>
        <w:ind w:left="5760" w:hanging="360"/>
      </w:pPr>
    </w:lvl>
    <w:lvl w:ilvl="8" w:tplc="7BBC4132" w:tentative="1">
      <w:start w:val="1"/>
      <w:numFmt w:val="lowerRoman"/>
      <w:lvlText w:val="%9."/>
      <w:lvlJc w:val="right"/>
      <w:pPr>
        <w:ind w:left="6480" w:hanging="180"/>
      </w:pPr>
    </w:lvl>
  </w:abstractNum>
  <w:abstractNum w:abstractNumId="11" w15:restartNumberingAfterBreak="0">
    <w:nsid w:val="223C1CF6"/>
    <w:multiLevelType w:val="hybridMultilevel"/>
    <w:tmpl w:val="FB78D754"/>
    <w:lvl w:ilvl="0" w:tplc="0A9EAEB6">
      <w:start w:val="1"/>
      <w:numFmt w:val="decimal"/>
      <w:lvlText w:val="%1."/>
      <w:lvlJc w:val="left"/>
      <w:pPr>
        <w:ind w:left="0" w:firstLine="0"/>
      </w:pPr>
      <w:rPr>
        <w:rFonts w:hint="default"/>
        <w:b w:val="0"/>
      </w:rPr>
    </w:lvl>
    <w:lvl w:ilvl="1" w:tplc="1960F450" w:tentative="1">
      <w:start w:val="1"/>
      <w:numFmt w:val="lowerLetter"/>
      <w:lvlText w:val="%2."/>
      <w:lvlJc w:val="left"/>
      <w:pPr>
        <w:ind w:left="1440" w:hanging="360"/>
      </w:pPr>
    </w:lvl>
    <w:lvl w:ilvl="2" w:tplc="661CD708" w:tentative="1">
      <w:start w:val="1"/>
      <w:numFmt w:val="lowerRoman"/>
      <w:lvlText w:val="%3."/>
      <w:lvlJc w:val="right"/>
      <w:pPr>
        <w:ind w:left="2160" w:hanging="180"/>
      </w:pPr>
    </w:lvl>
    <w:lvl w:ilvl="3" w:tplc="F9082CE6" w:tentative="1">
      <w:start w:val="1"/>
      <w:numFmt w:val="decimal"/>
      <w:lvlText w:val="%4."/>
      <w:lvlJc w:val="left"/>
      <w:pPr>
        <w:ind w:left="2880" w:hanging="360"/>
      </w:pPr>
    </w:lvl>
    <w:lvl w:ilvl="4" w:tplc="BF20B3B2" w:tentative="1">
      <w:start w:val="1"/>
      <w:numFmt w:val="lowerLetter"/>
      <w:lvlText w:val="%5."/>
      <w:lvlJc w:val="left"/>
      <w:pPr>
        <w:ind w:left="3600" w:hanging="360"/>
      </w:pPr>
    </w:lvl>
    <w:lvl w:ilvl="5" w:tplc="4D960068" w:tentative="1">
      <w:start w:val="1"/>
      <w:numFmt w:val="lowerRoman"/>
      <w:lvlText w:val="%6."/>
      <w:lvlJc w:val="right"/>
      <w:pPr>
        <w:ind w:left="4320" w:hanging="180"/>
      </w:pPr>
    </w:lvl>
    <w:lvl w:ilvl="6" w:tplc="0E74E644" w:tentative="1">
      <w:start w:val="1"/>
      <w:numFmt w:val="decimal"/>
      <w:lvlText w:val="%7."/>
      <w:lvlJc w:val="left"/>
      <w:pPr>
        <w:ind w:left="5040" w:hanging="360"/>
      </w:pPr>
    </w:lvl>
    <w:lvl w:ilvl="7" w:tplc="4CC0F426" w:tentative="1">
      <w:start w:val="1"/>
      <w:numFmt w:val="lowerLetter"/>
      <w:lvlText w:val="%8."/>
      <w:lvlJc w:val="left"/>
      <w:pPr>
        <w:ind w:left="5760" w:hanging="360"/>
      </w:pPr>
    </w:lvl>
    <w:lvl w:ilvl="8" w:tplc="F7283F88" w:tentative="1">
      <w:start w:val="1"/>
      <w:numFmt w:val="lowerRoman"/>
      <w:lvlText w:val="%9."/>
      <w:lvlJc w:val="right"/>
      <w:pPr>
        <w:ind w:left="6480" w:hanging="180"/>
      </w:pPr>
    </w:lvl>
  </w:abstractNum>
  <w:abstractNum w:abstractNumId="12" w15:restartNumberingAfterBreak="0">
    <w:nsid w:val="26276CFB"/>
    <w:multiLevelType w:val="hybridMultilevel"/>
    <w:tmpl w:val="7BB2F522"/>
    <w:lvl w:ilvl="0" w:tplc="D6EC98C4">
      <w:start w:val="1"/>
      <w:numFmt w:val="lowerLetter"/>
      <w:lvlText w:val="(%1)"/>
      <w:lvlJc w:val="left"/>
      <w:pPr>
        <w:ind w:left="720" w:hanging="360"/>
      </w:pPr>
      <w:rPr>
        <w:rFonts w:hint="default"/>
      </w:rPr>
    </w:lvl>
    <w:lvl w:ilvl="1" w:tplc="191EF7BC" w:tentative="1">
      <w:start w:val="1"/>
      <w:numFmt w:val="lowerLetter"/>
      <w:lvlText w:val="%2."/>
      <w:lvlJc w:val="left"/>
      <w:pPr>
        <w:ind w:left="1440" w:hanging="360"/>
      </w:pPr>
    </w:lvl>
    <w:lvl w:ilvl="2" w:tplc="6C1023FC" w:tentative="1">
      <w:start w:val="1"/>
      <w:numFmt w:val="lowerRoman"/>
      <w:lvlText w:val="%3."/>
      <w:lvlJc w:val="right"/>
      <w:pPr>
        <w:ind w:left="2160" w:hanging="180"/>
      </w:pPr>
    </w:lvl>
    <w:lvl w:ilvl="3" w:tplc="056C580C" w:tentative="1">
      <w:start w:val="1"/>
      <w:numFmt w:val="decimal"/>
      <w:lvlText w:val="%4."/>
      <w:lvlJc w:val="left"/>
      <w:pPr>
        <w:ind w:left="2880" w:hanging="360"/>
      </w:pPr>
    </w:lvl>
    <w:lvl w:ilvl="4" w:tplc="1D50EEB8" w:tentative="1">
      <w:start w:val="1"/>
      <w:numFmt w:val="lowerLetter"/>
      <w:lvlText w:val="%5."/>
      <w:lvlJc w:val="left"/>
      <w:pPr>
        <w:ind w:left="3600" w:hanging="360"/>
      </w:pPr>
    </w:lvl>
    <w:lvl w:ilvl="5" w:tplc="8D9AC0A0" w:tentative="1">
      <w:start w:val="1"/>
      <w:numFmt w:val="lowerRoman"/>
      <w:lvlText w:val="%6."/>
      <w:lvlJc w:val="right"/>
      <w:pPr>
        <w:ind w:left="4320" w:hanging="180"/>
      </w:pPr>
    </w:lvl>
    <w:lvl w:ilvl="6" w:tplc="35D0B606" w:tentative="1">
      <w:start w:val="1"/>
      <w:numFmt w:val="decimal"/>
      <w:lvlText w:val="%7."/>
      <w:lvlJc w:val="left"/>
      <w:pPr>
        <w:ind w:left="5040" w:hanging="360"/>
      </w:pPr>
    </w:lvl>
    <w:lvl w:ilvl="7" w:tplc="7C684022" w:tentative="1">
      <w:start w:val="1"/>
      <w:numFmt w:val="lowerLetter"/>
      <w:lvlText w:val="%8."/>
      <w:lvlJc w:val="left"/>
      <w:pPr>
        <w:ind w:left="5760" w:hanging="360"/>
      </w:pPr>
    </w:lvl>
    <w:lvl w:ilvl="8" w:tplc="A6DE32C6" w:tentative="1">
      <w:start w:val="1"/>
      <w:numFmt w:val="lowerRoman"/>
      <w:lvlText w:val="%9."/>
      <w:lvlJc w:val="right"/>
      <w:pPr>
        <w:ind w:left="6480" w:hanging="180"/>
      </w:pPr>
    </w:lvl>
  </w:abstractNum>
  <w:abstractNum w:abstractNumId="13" w15:restartNumberingAfterBreak="0">
    <w:nsid w:val="39E65F92"/>
    <w:multiLevelType w:val="hybridMultilevel"/>
    <w:tmpl w:val="FA88F3CE"/>
    <w:lvl w:ilvl="0" w:tplc="FE5EF3C6">
      <w:start w:val="5"/>
      <w:numFmt w:val="bullet"/>
      <w:lvlText w:val=""/>
      <w:lvlJc w:val="left"/>
      <w:pPr>
        <w:ind w:left="720" w:hanging="360"/>
      </w:pPr>
      <w:rPr>
        <w:rFonts w:ascii="Symbol" w:eastAsia="Calibri" w:hAnsi="Symbol" w:cs="Times New Roman" w:hint="default"/>
      </w:rPr>
    </w:lvl>
    <w:lvl w:ilvl="1" w:tplc="909C1B36" w:tentative="1">
      <w:start w:val="1"/>
      <w:numFmt w:val="bullet"/>
      <w:lvlText w:val="o"/>
      <w:lvlJc w:val="left"/>
      <w:pPr>
        <w:ind w:left="1440" w:hanging="360"/>
      </w:pPr>
      <w:rPr>
        <w:rFonts w:ascii="Courier New" w:hAnsi="Courier New" w:cs="Courier New" w:hint="default"/>
      </w:rPr>
    </w:lvl>
    <w:lvl w:ilvl="2" w:tplc="5178C88C" w:tentative="1">
      <w:start w:val="1"/>
      <w:numFmt w:val="bullet"/>
      <w:lvlText w:val=""/>
      <w:lvlJc w:val="left"/>
      <w:pPr>
        <w:ind w:left="2160" w:hanging="360"/>
      </w:pPr>
      <w:rPr>
        <w:rFonts w:ascii="Wingdings" w:hAnsi="Wingdings" w:hint="default"/>
      </w:rPr>
    </w:lvl>
    <w:lvl w:ilvl="3" w:tplc="428437D6" w:tentative="1">
      <w:start w:val="1"/>
      <w:numFmt w:val="bullet"/>
      <w:lvlText w:val=""/>
      <w:lvlJc w:val="left"/>
      <w:pPr>
        <w:ind w:left="2880" w:hanging="360"/>
      </w:pPr>
      <w:rPr>
        <w:rFonts w:ascii="Symbol" w:hAnsi="Symbol" w:hint="default"/>
      </w:rPr>
    </w:lvl>
    <w:lvl w:ilvl="4" w:tplc="7332C7EE" w:tentative="1">
      <w:start w:val="1"/>
      <w:numFmt w:val="bullet"/>
      <w:lvlText w:val="o"/>
      <w:lvlJc w:val="left"/>
      <w:pPr>
        <w:ind w:left="3600" w:hanging="360"/>
      </w:pPr>
      <w:rPr>
        <w:rFonts w:ascii="Courier New" w:hAnsi="Courier New" w:cs="Courier New" w:hint="default"/>
      </w:rPr>
    </w:lvl>
    <w:lvl w:ilvl="5" w:tplc="6B180D12" w:tentative="1">
      <w:start w:val="1"/>
      <w:numFmt w:val="bullet"/>
      <w:lvlText w:val=""/>
      <w:lvlJc w:val="left"/>
      <w:pPr>
        <w:ind w:left="4320" w:hanging="360"/>
      </w:pPr>
      <w:rPr>
        <w:rFonts w:ascii="Wingdings" w:hAnsi="Wingdings" w:hint="default"/>
      </w:rPr>
    </w:lvl>
    <w:lvl w:ilvl="6" w:tplc="CBECB89E" w:tentative="1">
      <w:start w:val="1"/>
      <w:numFmt w:val="bullet"/>
      <w:lvlText w:val=""/>
      <w:lvlJc w:val="left"/>
      <w:pPr>
        <w:ind w:left="5040" w:hanging="360"/>
      </w:pPr>
      <w:rPr>
        <w:rFonts w:ascii="Symbol" w:hAnsi="Symbol" w:hint="default"/>
      </w:rPr>
    </w:lvl>
    <w:lvl w:ilvl="7" w:tplc="FD96150A" w:tentative="1">
      <w:start w:val="1"/>
      <w:numFmt w:val="bullet"/>
      <w:lvlText w:val="o"/>
      <w:lvlJc w:val="left"/>
      <w:pPr>
        <w:ind w:left="5760" w:hanging="360"/>
      </w:pPr>
      <w:rPr>
        <w:rFonts w:ascii="Courier New" w:hAnsi="Courier New" w:cs="Courier New" w:hint="default"/>
      </w:rPr>
    </w:lvl>
    <w:lvl w:ilvl="8" w:tplc="A4B655CC" w:tentative="1">
      <w:start w:val="1"/>
      <w:numFmt w:val="bullet"/>
      <w:lvlText w:val=""/>
      <w:lvlJc w:val="left"/>
      <w:pPr>
        <w:ind w:left="6480" w:hanging="360"/>
      </w:pPr>
      <w:rPr>
        <w:rFonts w:ascii="Wingdings" w:hAnsi="Wingdings" w:hint="default"/>
      </w:rPr>
    </w:lvl>
  </w:abstractNum>
  <w:abstractNum w:abstractNumId="14" w15:restartNumberingAfterBreak="0">
    <w:nsid w:val="3DEE0B7F"/>
    <w:multiLevelType w:val="multilevel"/>
    <w:tmpl w:val="48B60398"/>
    <w:name w:val="Number"/>
    <w:lvl w:ilvl="0">
      <w:start w:val="1"/>
      <w:numFmt w:val="decimal"/>
      <w:pStyle w:val="Number1"/>
      <w:lvlText w:val="%1."/>
      <w:lvlJc w:val="left"/>
      <w:pPr>
        <w:tabs>
          <w:tab w:val="num" w:pos="720"/>
        </w:tabs>
        <w:ind w:left="1440" w:hanging="720"/>
      </w:pPr>
      <w:rPr>
        <w:rFonts w:hint="default"/>
      </w:rPr>
    </w:lvl>
    <w:lvl w:ilvl="1">
      <w:start w:val="1"/>
      <w:numFmt w:val="lowerLetter"/>
      <w:pStyle w:val="Number2"/>
      <w:lvlText w:val="%2."/>
      <w:lvlJc w:val="left"/>
      <w:pPr>
        <w:tabs>
          <w:tab w:val="num" w:pos="1440"/>
        </w:tabs>
        <w:ind w:left="2160" w:hanging="720"/>
      </w:pPr>
      <w:rPr>
        <w:rFonts w:hint="default"/>
      </w:rPr>
    </w:lvl>
    <w:lvl w:ilvl="2">
      <w:start w:val="1"/>
      <w:numFmt w:val="lowerRoman"/>
      <w:pStyle w:val="Number3"/>
      <w:lvlText w:val="%3."/>
      <w:lvlJc w:val="left"/>
      <w:pPr>
        <w:tabs>
          <w:tab w:val="num" w:pos="2160"/>
        </w:tabs>
        <w:ind w:left="2880" w:hanging="720"/>
      </w:pPr>
      <w:rPr>
        <w:rFonts w:hint="default"/>
      </w:rPr>
    </w:lvl>
    <w:lvl w:ilvl="3">
      <w:start w:val="1"/>
      <w:numFmt w:val="decimal"/>
      <w:pStyle w:val="Number4"/>
      <w:lvlText w:val="%4."/>
      <w:lvlJc w:val="left"/>
      <w:pPr>
        <w:tabs>
          <w:tab w:val="num" w:pos="2880"/>
        </w:tabs>
        <w:ind w:left="3600" w:hanging="720"/>
      </w:pPr>
      <w:rPr>
        <w:rFonts w:hint="default"/>
      </w:rPr>
    </w:lvl>
    <w:lvl w:ilvl="4">
      <w:start w:val="1"/>
      <w:numFmt w:val="lowerLetter"/>
      <w:pStyle w:val="Number5"/>
      <w:lvlText w:val="%5."/>
      <w:lvlJc w:val="left"/>
      <w:pPr>
        <w:tabs>
          <w:tab w:val="num" w:pos="3600"/>
        </w:tabs>
        <w:ind w:left="4320" w:hanging="720"/>
      </w:pPr>
      <w:rPr>
        <w:rFonts w:hint="default"/>
      </w:rPr>
    </w:lvl>
    <w:lvl w:ilvl="5">
      <w:start w:val="1"/>
      <w:numFmt w:val="lowerRoman"/>
      <w:pStyle w:val="Number6"/>
      <w:lvlText w:val="%6."/>
      <w:lvlJc w:val="left"/>
      <w:pPr>
        <w:tabs>
          <w:tab w:val="num" w:pos="4320"/>
        </w:tabs>
        <w:ind w:left="5040" w:hanging="720"/>
      </w:pPr>
      <w:rPr>
        <w:rFonts w:hint="default"/>
      </w:rPr>
    </w:lvl>
    <w:lvl w:ilvl="6">
      <w:start w:val="1"/>
      <w:numFmt w:val="decimal"/>
      <w:pStyle w:val="Number7"/>
      <w:lvlText w:val="%7."/>
      <w:lvlJc w:val="left"/>
      <w:pPr>
        <w:tabs>
          <w:tab w:val="num" w:pos="5040"/>
        </w:tabs>
        <w:ind w:left="5760" w:hanging="720"/>
      </w:pPr>
      <w:rPr>
        <w:rFonts w:hint="default"/>
      </w:rPr>
    </w:lvl>
    <w:lvl w:ilvl="7">
      <w:start w:val="1"/>
      <w:numFmt w:val="lowerLetter"/>
      <w:pStyle w:val="Number8"/>
      <w:lvlText w:val="%8."/>
      <w:lvlJc w:val="left"/>
      <w:pPr>
        <w:tabs>
          <w:tab w:val="num" w:pos="5760"/>
        </w:tabs>
        <w:ind w:left="6480" w:hanging="720"/>
      </w:pPr>
      <w:rPr>
        <w:rFonts w:hint="default"/>
      </w:rPr>
    </w:lvl>
    <w:lvl w:ilvl="8">
      <w:start w:val="1"/>
      <w:numFmt w:val="lowerRoman"/>
      <w:pStyle w:val="Number9"/>
      <w:lvlText w:val="%9."/>
      <w:lvlJc w:val="left"/>
      <w:pPr>
        <w:tabs>
          <w:tab w:val="num" w:pos="6480"/>
        </w:tabs>
        <w:ind w:left="7200" w:hanging="720"/>
      </w:pPr>
      <w:rPr>
        <w:rFonts w:hint="default"/>
      </w:rPr>
    </w:lvl>
  </w:abstractNum>
  <w:abstractNum w:abstractNumId="15" w15:restartNumberingAfterBreak="0">
    <w:nsid w:val="403908D5"/>
    <w:multiLevelType w:val="multilevel"/>
    <w:tmpl w:val="A4C469AC"/>
    <w:name w:val="Heading"/>
    <w:lvl w:ilvl="0">
      <w:start w:val="1"/>
      <w:numFmt w:val="upperRoman"/>
      <w:suff w:val="nothing"/>
      <w:lvlText w:val="%1.  "/>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1">
      <w:start w:val="1"/>
      <w:numFmt w:val="upperLetter"/>
      <w:suff w:val="nothing"/>
      <w:lvlText w:val="%2.  "/>
      <w:lvlJc w:val="left"/>
      <w:pPr>
        <w:ind w:left="360" w:hanging="360"/>
      </w:pPr>
      <w:rPr>
        <w:rFonts w:ascii="(normal text)" w:hAnsi="(normal text)" w:cs="Times New Roman"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lowerLetter"/>
      <w:lvlText w:val="(%3)"/>
      <w:lvlJc w:val="left"/>
      <w:pPr>
        <w:ind w:left="3528" w:hanging="504"/>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lvlText w:val="(%4)"/>
      <w:lvlJc w:val="left"/>
      <w:pPr>
        <w:ind w:left="28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suff w:val="nothing"/>
      <w:lvlText w:val="  "/>
      <w:lvlJc w:val="left"/>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6" w15:restartNumberingAfterBreak="0">
    <w:nsid w:val="40CD2FD2"/>
    <w:multiLevelType w:val="hybridMultilevel"/>
    <w:tmpl w:val="A2C04C88"/>
    <w:lvl w:ilvl="0" w:tplc="898400EC">
      <w:start w:val="1"/>
      <w:numFmt w:val="lowerLetter"/>
      <w:lvlText w:val="(%1)"/>
      <w:lvlJc w:val="left"/>
      <w:pPr>
        <w:ind w:left="720" w:hanging="360"/>
      </w:pPr>
      <w:rPr>
        <w:rFonts w:hint="default"/>
      </w:rPr>
    </w:lvl>
    <w:lvl w:ilvl="1" w:tplc="AFF4BF42" w:tentative="1">
      <w:start w:val="1"/>
      <w:numFmt w:val="lowerLetter"/>
      <w:lvlText w:val="%2."/>
      <w:lvlJc w:val="left"/>
      <w:pPr>
        <w:ind w:left="1440" w:hanging="360"/>
      </w:pPr>
    </w:lvl>
    <w:lvl w:ilvl="2" w:tplc="F796E3EC" w:tentative="1">
      <w:start w:val="1"/>
      <w:numFmt w:val="lowerRoman"/>
      <w:lvlText w:val="%3."/>
      <w:lvlJc w:val="right"/>
      <w:pPr>
        <w:ind w:left="2160" w:hanging="180"/>
      </w:pPr>
    </w:lvl>
    <w:lvl w:ilvl="3" w:tplc="705CF66A" w:tentative="1">
      <w:start w:val="1"/>
      <w:numFmt w:val="decimal"/>
      <w:lvlText w:val="%4."/>
      <w:lvlJc w:val="left"/>
      <w:pPr>
        <w:ind w:left="2880" w:hanging="360"/>
      </w:pPr>
    </w:lvl>
    <w:lvl w:ilvl="4" w:tplc="D36080C2" w:tentative="1">
      <w:start w:val="1"/>
      <w:numFmt w:val="lowerLetter"/>
      <w:lvlText w:val="%5."/>
      <w:lvlJc w:val="left"/>
      <w:pPr>
        <w:ind w:left="3600" w:hanging="360"/>
      </w:pPr>
    </w:lvl>
    <w:lvl w:ilvl="5" w:tplc="2D489DDC" w:tentative="1">
      <w:start w:val="1"/>
      <w:numFmt w:val="lowerRoman"/>
      <w:lvlText w:val="%6."/>
      <w:lvlJc w:val="right"/>
      <w:pPr>
        <w:ind w:left="4320" w:hanging="180"/>
      </w:pPr>
    </w:lvl>
    <w:lvl w:ilvl="6" w:tplc="8C8EA464" w:tentative="1">
      <w:start w:val="1"/>
      <w:numFmt w:val="decimal"/>
      <w:lvlText w:val="%7."/>
      <w:lvlJc w:val="left"/>
      <w:pPr>
        <w:ind w:left="5040" w:hanging="360"/>
      </w:pPr>
    </w:lvl>
    <w:lvl w:ilvl="7" w:tplc="41FCD918" w:tentative="1">
      <w:start w:val="1"/>
      <w:numFmt w:val="lowerLetter"/>
      <w:lvlText w:val="%8."/>
      <w:lvlJc w:val="left"/>
      <w:pPr>
        <w:ind w:left="5760" w:hanging="360"/>
      </w:pPr>
    </w:lvl>
    <w:lvl w:ilvl="8" w:tplc="FA485E76" w:tentative="1">
      <w:start w:val="1"/>
      <w:numFmt w:val="lowerRoman"/>
      <w:lvlText w:val="%9."/>
      <w:lvlJc w:val="right"/>
      <w:pPr>
        <w:ind w:left="6480" w:hanging="180"/>
      </w:pPr>
    </w:lvl>
  </w:abstractNum>
  <w:abstractNum w:abstractNumId="17" w15:restartNumberingAfterBreak="0">
    <w:nsid w:val="5AD324F7"/>
    <w:multiLevelType w:val="hybridMultilevel"/>
    <w:tmpl w:val="76B68EB8"/>
    <w:lvl w:ilvl="0" w:tplc="5FFA8912">
      <w:start w:val="1"/>
      <w:numFmt w:val="lowerLetter"/>
      <w:lvlText w:val="(%1)"/>
      <w:lvlJc w:val="left"/>
      <w:pPr>
        <w:ind w:left="720" w:hanging="360"/>
      </w:pPr>
      <w:rPr>
        <w:rFonts w:hint="default"/>
      </w:rPr>
    </w:lvl>
    <w:lvl w:ilvl="1" w:tplc="F9C82598" w:tentative="1">
      <w:start w:val="1"/>
      <w:numFmt w:val="lowerLetter"/>
      <w:lvlText w:val="%2."/>
      <w:lvlJc w:val="left"/>
      <w:pPr>
        <w:ind w:left="1440" w:hanging="360"/>
      </w:pPr>
    </w:lvl>
    <w:lvl w:ilvl="2" w:tplc="8C5E9AFE">
      <w:start w:val="1"/>
      <w:numFmt w:val="lowerRoman"/>
      <w:lvlText w:val="%3."/>
      <w:lvlJc w:val="right"/>
      <w:pPr>
        <w:ind w:left="2160" w:hanging="180"/>
      </w:pPr>
    </w:lvl>
    <w:lvl w:ilvl="3" w:tplc="79DC7538" w:tentative="1">
      <w:start w:val="1"/>
      <w:numFmt w:val="decimal"/>
      <w:lvlText w:val="%4."/>
      <w:lvlJc w:val="left"/>
      <w:pPr>
        <w:ind w:left="2880" w:hanging="360"/>
      </w:pPr>
    </w:lvl>
    <w:lvl w:ilvl="4" w:tplc="791EDE76" w:tentative="1">
      <w:start w:val="1"/>
      <w:numFmt w:val="lowerLetter"/>
      <w:lvlText w:val="%5."/>
      <w:lvlJc w:val="left"/>
      <w:pPr>
        <w:ind w:left="3600" w:hanging="360"/>
      </w:pPr>
    </w:lvl>
    <w:lvl w:ilvl="5" w:tplc="EAC40C3E" w:tentative="1">
      <w:start w:val="1"/>
      <w:numFmt w:val="lowerRoman"/>
      <w:lvlText w:val="%6."/>
      <w:lvlJc w:val="right"/>
      <w:pPr>
        <w:ind w:left="4320" w:hanging="180"/>
      </w:pPr>
    </w:lvl>
    <w:lvl w:ilvl="6" w:tplc="E29AD978" w:tentative="1">
      <w:start w:val="1"/>
      <w:numFmt w:val="decimal"/>
      <w:lvlText w:val="%7."/>
      <w:lvlJc w:val="left"/>
      <w:pPr>
        <w:ind w:left="5040" w:hanging="360"/>
      </w:pPr>
    </w:lvl>
    <w:lvl w:ilvl="7" w:tplc="93767AE4" w:tentative="1">
      <w:start w:val="1"/>
      <w:numFmt w:val="lowerLetter"/>
      <w:lvlText w:val="%8."/>
      <w:lvlJc w:val="left"/>
      <w:pPr>
        <w:ind w:left="5760" w:hanging="360"/>
      </w:pPr>
    </w:lvl>
    <w:lvl w:ilvl="8" w:tplc="DEF4F668" w:tentative="1">
      <w:start w:val="1"/>
      <w:numFmt w:val="lowerRoman"/>
      <w:lvlText w:val="%9."/>
      <w:lvlJc w:val="right"/>
      <w:pPr>
        <w:ind w:left="6480" w:hanging="180"/>
      </w:pPr>
    </w:lvl>
  </w:abstractNum>
  <w:abstractNum w:abstractNumId="18" w15:restartNumberingAfterBreak="0">
    <w:nsid w:val="61E54AD1"/>
    <w:multiLevelType w:val="hybridMultilevel"/>
    <w:tmpl w:val="58FE9C2A"/>
    <w:lvl w:ilvl="0" w:tplc="3B00C2D4">
      <w:start w:val="1"/>
      <w:numFmt w:val="lowerRoman"/>
      <w:lvlText w:val="(%1)"/>
      <w:lvlJc w:val="left"/>
      <w:pPr>
        <w:ind w:left="1440" w:hanging="720"/>
      </w:pPr>
      <w:rPr>
        <w:rFonts w:hint="default"/>
      </w:rPr>
    </w:lvl>
    <w:lvl w:ilvl="1" w:tplc="D39CC9C6" w:tentative="1">
      <w:start w:val="1"/>
      <w:numFmt w:val="lowerLetter"/>
      <w:lvlText w:val="%2."/>
      <w:lvlJc w:val="left"/>
      <w:pPr>
        <w:ind w:left="1800" w:hanging="360"/>
      </w:pPr>
    </w:lvl>
    <w:lvl w:ilvl="2" w:tplc="2E00204A" w:tentative="1">
      <w:start w:val="1"/>
      <w:numFmt w:val="lowerRoman"/>
      <w:lvlText w:val="%3."/>
      <w:lvlJc w:val="right"/>
      <w:pPr>
        <w:ind w:left="2520" w:hanging="180"/>
      </w:pPr>
    </w:lvl>
    <w:lvl w:ilvl="3" w:tplc="1CBC9922" w:tentative="1">
      <w:start w:val="1"/>
      <w:numFmt w:val="decimal"/>
      <w:lvlText w:val="%4."/>
      <w:lvlJc w:val="left"/>
      <w:pPr>
        <w:ind w:left="3240" w:hanging="360"/>
      </w:pPr>
    </w:lvl>
    <w:lvl w:ilvl="4" w:tplc="2D5446DE" w:tentative="1">
      <w:start w:val="1"/>
      <w:numFmt w:val="lowerLetter"/>
      <w:lvlText w:val="%5."/>
      <w:lvlJc w:val="left"/>
      <w:pPr>
        <w:ind w:left="3960" w:hanging="360"/>
      </w:pPr>
    </w:lvl>
    <w:lvl w:ilvl="5" w:tplc="0D6EA0E2" w:tentative="1">
      <w:start w:val="1"/>
      <w:numFmt w:val="lowerRoman"/>
      <w:lvlText w:val="%6."/>
      <w:lvlJc w:val="right"/>
      <w:pPr>
        <w:ind w:left="4680" w:hanging="180"/>
      </w:pPr>
    </w:lvl>
    <w:lvl w:ilvl="6" w:tplc="927E50AC" w:tentative="1">
      <w:start w:val="1"/>
      <w:numFmt w:val="decimal"/>
      <w:lvlText w:val="%7."/>
      <w:lvlJc w:val="left"/>
      <w:pPr>
        <w:ind w:left="5400" w:hanging="360"/>
      </w:pPr>
    </w:lvl>
    <w:lvl w:ilvl="7" w:tplc="3E443C12" w:tentative="1">
      <w:start w:val="1"/>
      <w:numFmt w:val="lowerLetter"/>
      <w:lvlText w:val="%8."/>
      <w:lvlJc w:val="left"/>
      <w:pPr>
        <w:ind w:left="6120" w:hanging="360"/>
      </w:pPr>
    </w:lvl>
    <w:lvl w:ilvl="8" w:tplc="09101B9E" w:tentative="1">
      <w:start w:val="1"/>
      <w:numFmt w:val="lowerRoman"/>
      <w:lvlText w:val="%9."/>
      <w:lvlJc w:val="right"/>
      <w:pPr>
        <w:ind w:left="6840" w:hanging="180"/>
      </w:pPr>
    </w:lvl>
  </w:abstractNum>
  <w:abstractNum w:abstractNumId="19" w15:restartNumberingAfterBreak="0">
    <w:nsid w:val="6786496A"/>
    <w:multiLevelType w:val="hybridMultilevel"/>
    <w:tmpl w:val="D2F0E6E4"/>
    <w:name w:val="List Bullet-1"/>
    <w:lvl w:ilvl="0" w:tplc="88FCAFDC">
      <w:start w:val="1"/>
      <w:numFmt w:val="bullet"/>
      <w:pStyle w:val="ListBullet-1"/>
      <w:lvlText w:val=""/>
      <w:lvlJc w:val="left"/>
      <w:pPr>
        <w:tabs>
          <w:tab w:val="num" w:pos="357"/>
        </w:tabs>
        <w:ind w:left="357" w:hanging="357"/>
      </w:pPr>
      <w:rPr>
        <w:rFonts w:ascii="ZapfDingbats" w:hAnsi="ZapfDingbats" w:hint="default"/>
        <w:color w:val="000000"/>
        <w:sz w:val="16"/>
      </w:rPr>
    </w:lvl>
    <w:lvl w:ilvl="1" w:tplc="1874A33C">
      <w:start w:val="1"/>
      <w:numFmt w:val="bullet"/>
      <w:lvlText w:val="o"/>
      <w:lvlJc w:val="left"/>
      <w:pPr>
        <w:tabs>
          <w:tab w:val="num" w:pos="1440"/>
        </w:tabs>
        <w:ind w:left="1440" w:hanging="360"/>
      </w:pPr>
      <w:rPr>
        <w:rFonts w:ascii="Courier New" w:hAnsi="Courier New" w:cs="Courier New" w:hint="default"/>
      </w:rPr>
    </w:lvl>
    <w:lvl w:ilvl="2" w:tplc="E81C309C">
      <w:start w:val="1"/>
      <w:numFmt w:val="bullet"/>
      <w:lvlText w:val=""/>
      <w:lvlJc w:val="left"/>
      <w:pPr>
        <w:tabs>
          <w:tab w:val="num" w:pos="2160"/>
        </w:tabs>
        <w:ind w:left="2160" w:hanging="360"/>
      </w:pPr>
      <w:rPr>
        <w:rFonts w:ascii="Wingdings" w:hAnsi="Wingdings" w:hint="default"/>
      </w:rPr>
    </w:lvl>
    <w:lvl w:ilvl="3" w:tplc="29366F2C" w:tentative="1">
      <w:start w:val="1"/>
      <w:numFmt w:val="bullet"/>
      <w:lvlText w:val=""/>
      <w:lvlJc w:val="left"/>
      <w:pPr>
        <w:tabs>
          <w:tab w:val="num" w:pos="2880"/>
        </w:tabs>
        <w:ind w:left="2880" w:hanging="360"/>
      </w:pPr>
      <w:rPr>
        <w:rFonts w:ascii="Symbol" w:hAnsi="Symbol" w:hint="default"/>
      </w:rPr>
    </w:lvl>
    <w:lvl w:ilvl="4" w:tplc="72D496C4" w:tentative="1">
      <w:start w:val="1"/>
      <w:numFmt w:val="bullet"/>
      <w:lvlText w:val="o"/>
      <w:lvlJc w:val="left"/>
      <w:pPr>
        <w:tabs>
          <w:tab w:val="num" w:pos="3600"/>
        </w:tabs>
        <w:ind w:left="3600" w:hanging="360"/>
      </w:pPr>
      <w:rPr>
        <w:rFonts w:ascii="Courier New" w:hAnsi="Courier New" w:cs="Courier New" w:hint="default"/>
      </w:rPr>
    </w:lvl>
    <w:lvl w:ilvl="5" w:tplc="6C0EEE3A" w:tentative="1">
      <w:start w:val="1"/>
      <w:numFmt w:val="bullet"/>
      <w:lvlText w:val=""/>
      <w:lvlJc w:val="left"/>
      <w:pPr>
        <w:tabs>
          <w:tab w:val="num" w:pos="4320"/>
        </w:tabs>
        <w:ind w:left="4320" w:hanging="360"/>
      </w:pPr>
      <w:rPr>
        <w:rFonts w:ascii="Wingdings" w:hAnsi="Wingdings" w:hint="default"/>
      </w:rPr>
    </w:lvl>
    <w:lvl w:ilvl="6" w:tplc="D63A1DC4" w:tentative="1">
      <w:start w:val="1"/>
      <w:numFmt w:val="bullet"/>
      <w:lvlText w:val=""/>
      <w:lvlJc w:val="left"/>
      <w:pPr>
        <w:tabs>
          <w:tab w:val="num" w:pos="5040"/>
        </w:tabs>
        <w:ind w:left="5040" w:hanging="360"/>
      </w:pPr>
      <w:rPr>
        <w:rFonts w:ascii="Symbol" w:hAnsi="Symbol" w:hint="default"/>
      </w:rPr>
    </w:lvl>
    <w:lvl w:ilvl="7" w:tplc="5FBC0632" w:tentative="1">
      <w:start w:val="1"/>
      <w:numFmt w:val="bullet"/>
      <w:lvlText w:val="o"/>
      <w:lvlJc w:val="left"/>
      <w:pPr>
        <w:tabs>
          <w:tab w:val="num" w:pos="5760"/>
        </w:tabs>
        <w:ind w:left="5760" w:hanging="360"/>
      </w:pPr>
      <w:rPr>
        <w:rFonts w:ascii="Courier New" w:hAnsi="Courier New" w:cs="Courier New" w:hint="default"/>
      </w:rPr>
    </w:lvl>
    <w:lvl w:ilvl="8" w:tplc="286861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D01E4"/>
    <w:multiLevelType w:val="hybridMultilevel"/>
    <w:tmpl w:val="EC9CDA4E"/>
    <w:lvl w:ilvl="0" w:tplc="3DA8B522">
      <w:start w:val="5"/>
      <w:numFmt w:val="bullet"/>
      <w:lvlText w:val=""/>
      <w:lvlJc w:val="left"/>
      <w:pPr>
        <w:ind w:left="720" w:hanging="360"/>
      </w:pPr>
      <w:rPr>
        <w:rFonts w:ascii="Symbol" w:eastAsia="Times New Roman" w:hAnsi="Symbol" w:cs="Times New Roman" w:hint="default"/>
      </w:rPr>
    </w:lvl>
    <w:lvl w:ilvl="1" w:tplc="785E1C32" w:tentative="1">
      <w:start w:val="1"/>
      <w:numFmt w:val="bullet"/>
      <w:lvlText w:val="o"/>
      <w:lvlJc w:val="left"/>
      <w:pPr>
        <w:ind w:left="1440" w:hanging="360"/>
      </w:pPr>
      <w:rPr>
        <w:rFonts w:ascii="Courier New" w:hAnsi="Courier New" w:cs="Courier New" w:hint="default"/>
      </w:rPr>
    </w:lvl>
    <w:lvl w:ilvl="2" w:tplc="33BE8D00" w:tentative="1">
      <w:start w:val="1"/>
      <w:numFmt w:val="bullet"/>
      <w:lvlText w:val=""/>
      <w:lvlJc w:val="left"/>
      <w:pPr>
        <w:ind w:left="2160" w:hanging="360"/>
      </w:pPr>
      <w:rPr>
        <w:rFonts w:ascii="Wingdings" w:hAnsi="Wingdings" w:hint="default"/>
      </w:rPr>
    </w:lvl>
    <w:lvl w:ilvl="3" w:tplc="D0CCBF8E" w:tentative="1">
      <w:start w:val="1"/>
      <w:numFmt w:val="bullet"/>
      <w:lvlText w:val=""/>
      <w:lvlJc w:val="left"/>
      <w:pPr>
        <w:ind w:left="2880" w:hanging="360"/>
      </w:pPr>
      <w:rPr>
        <w:rFonts w:ascii="Symbol" w:hAnsi="Symbol" w:hint="default"/>
      </w:rPr>
    </w:lvl>
    <w:lvl w:ilvl="4" w:tplc="479C8E62" w:tentative="1">
      <w:start w:val="1"/>
      <w:numFmt w:val="bullet"/>
      <w:lvlText w:val="o"/>
      <w:lvlJc w:val="left"/>
      <w:pPr>
        <w:ind w:left="3600" w:hanging="360"/>
      </w:pPr>
      <w:rPr>
        <w:rFonts w:ascii="Courier New" w:hAnsi="Courier New" w:cs="Courier New" w:hint="default"/>
      </w:rPr>
    </w:lvl>
    <w:lvl w:ilvl="5" w:tplc="B316F712" w:tentative="1">
      <w:start w:val="1"/>
      <w:numFmt w:val="bullet"/>
      <w:lvlText w:val=""/>
      <w:lvlJc w:val="left"/>
      <w:pPr>
        <w:ind w:left="4320" w:hanging="360"/>
      </w:pPr>
      <w:rPr>
        <w:rFonts w:ascii="Wingdings" w:hAnsi="Wingdings" w:hint="default"/>
      </w:rPr>
    </w:lvl>
    <w:lvl w:ilvl="6" w:tplc="24C065F4" w:tentative="1">
      <w:start w:val="1"/>
      <w:numFmt w:val="bullet"/>
      <w:lvlText w:val=""/>
      <w:lvlJc w:val="left"/>
      <w:pPr>
        <w:ind w:left="5040" w:hanging="360"/>
      </w:pPr>
      <w:rPr>
        <w:rFonts w:ascii="Symbol" w:hAnsi="Symbol" w:hint="default"/>
      </w:rPr>
    </w:lvl>
    <w:lvl w:ilvl="7" w:tplc="B1743B2E" w:tentative="1">
      <w:start w:val="1"/>
      <w:numFmt w:val="bullet"/>
      <w:lvlText w:val="o"/>
      <w:lvlJc w:val="left"/>
      <w:pPr>
        <w:ind w:left="5760" w:hanging="360"/>
      </w:pPr>
      <w:rPr>
        <w:rFonts w:ascii="Courier New" w:hAnsi="Courier New" w:cs="Courier New" w:hint="default"/>
      </w:rPr>
    </w:lvl>
    <w:lvl w:ilvl="8" w:tplc="A6C0846A" w:tentative="1">
      <w:start w:val="1"/>
      <w:numFmt w:val="bullet"/>
      <w:lvlText w:val=""/>
      <w:lvlJc w:val="left"/>
      <w:pPr>
        <w:ind w:left="6480" w:hanging="360"/>
      </w:pPr>
      <w:rPr>
        <w:rFonts w:ascii="Wingdings" w:hAnsi="Wingdings" w:hint="default"/>
      </w:rPr>
    </w:lvl>
  </w:abstractNum>
  <w:abstractNum w:abstractNumId="21" w15:restartNumberingAfterBreak="0">
    <w:nsid w:val="7802480B"/>
    <w:multiLevelType w:val="hybridMultilevel"/>
    <w:tmpl w:val="8ACADB7E"/>
    <w:lvl w:ilvl="0" w:tplc="57AE3496">
      <w:start w:val="1"/>
      <w:numFmt w:val="lowerRoman"/>
      <w:lvlText w:val="(%1)"/>
      <w:lvlJc w:val="left"/>
      <w:pPr>
        <w:ind w:left="1440" w:hanging="720"/>
      </w:pPr>
      <w:rPr>
        <w:rFonts w:hint="default"/>
      </w:rPr>
    </w:lvl>
    <w:lvl w:ilvl="1" w:tplc="C494E8EA" w:tentative="1">
      <w:start w:val="1"/>
      <w:numFmt w:val="lowerLetter"/>
      <w:lvlText w:val="%2."/>
      <w:lvlJc w:val="left"/>
      <w:pPr>
        <w:ind w:left="1800" w:hanging="360"/>
      </w:pPr>
    </w:lvl>
    <w:lvl w:ilvl="2" w:tplc="DA021AAC" w:tentative="1">
      <w:start w:val="1"/>
      <w:numFmt w:val="lowerRoman"/>
      <w:lvlText w:val="%3."/>
      <w:lvlJc w:val="right"/>
      <w:pPr>
        <w:ind w:left="2520" w:hanging="180"/>
      </w:pPr>
    </w:lvl>
    <w:lvl w:ilvl="3" w:tplc="7E502DAA" w:tentative="1">
      <w:start w:val="1"/>
      <w:numFmt w:val="decimal"/>
      <w:lvlText w:val="%4."/>
      <w:lvlJc w:val="left"/>
      <w:pPr>
        <w:ind w:left="3240" w:hanging="360"/>
      </w:pPr>
    </w:lvl>
    <w:lvl w:ilvl="4" w:tplc="55D2CE24" w:tentative="1">
      <w:start w:val="1"/>
      <w:numFmt w:val="lowerLetter"/>
      <w:lvlText w:val="%5."/>
      <w:lvlJc w:val="left"/>
      <w:pPr>
        <w:ind w:left="3960" w:hanging="360"/>
      </w:pPr>
    </w:lvl>
    <w:lvl w:ilvl="5" w:tplc="CB08AFF4" w:tentative="1">
      <w:start w:val="1"/>
      <w:numFmt w:val="lowerRoman"/>
      <w:lvlText w:val="%6."/>
      <w:lvlJc w:val="right"/>
      <w:pPr>
        <w:ind w:left="4680" w:hanging="180"/>
      </w:pPr>
    </w:lvl>
    <w:lvl w:ilvl="6" w:tplc="C3CC0386" w:tentative="1">
      <w:start w:val="1"/>
      <w:numFmt w:val="decimal"/>
      <w:lvlText w:val="%7."/>
      <w:lvlJc w:val="left"/>
      <w:pPr>
        <w:ind w:left="5400" w:hanging="360"/>
      </w:pPr>
    </w:lvl>
    <w:lvl w:ilvl="7" w:tplc="72A4999C" w:tentative="1">
      <w:start w:val="1"/>
      <w:numFmt w:val="lowerLetter"/>
      <w:lvlText w:val="%8."/>
      <w:lvlJc w:val="left"/>
      <w:pPr>
        <w:ind w:left="6120" w:hanging="360"/>
      </w:pPr>
    </w:lvl>
    <w:lvl w:ilvl="8" w:tplc="5B7C35B6" w:tentative="1">
      <w:start w:val="1"/>
      <w:numFmt w:val="lowerRoman"/>
      <w:lvlText w:val="%9."/>
      <w:lvlJc w:val="right"/>
      <w:pPr>
        <w:ind w:left="6840" w:hanging="180"/>
      </w:pPr>
    </w:lvl>
  </w:abstractNum>
  <w:abstractNum w:abstractNumId="22" w15:restartNumberingAfterBreak="0">
    <w:nsid w:val="789A7679"/>
    <w:multiLevelType w:val="multilevel"/>
    <w:tmpl w:val="1D0E2632"/>
    <w:lvl w:ilvl="0">
      <w:start w:val="1"/>
      <w:numFmt w:val="decimal"/>
      <w:pStyle w:val="AgreementHeading1"/>
      <w:lvlText w:val="%1."/>
      <w:lvlJc w:val="left"/>
      <w:pPr>
        <w:ind w:left="709" w:hanging="709"/>
      </w:pPr>
      <w:rPr>
        <w:rFonts w:hint="default"/>
        <w:b w:val="0"/>
        <w:i w:val="0"/>
        <w:caps/>
      </w:rPr>
    </w:lvl>
    <w:lvl w:ilvl="1">
      <w:start w:val="1"/>
      <w:numFmt w:val="decimal"/>
      <w:pStyle w:val="AgreementLevel2"/>
      <w:lvlText w:val="%1.%2"/>
      <w:lvlJc w:val="left"/>
      <w:pPr>
        <w:ind w:left="709" w:hanging="709"/>
      </w:pPr>
      <w:rPr>
        <w:rFonts w:hint="default"/>
        <w:b/>
        <w:i w:val="0"/>
        <w:caps w:val="0"/>
      </w:rPr>
    </w:lvl>
    <w:lvl w:ilvl="2">
      <w:start w:val="1"/>
      <w:numFmt w:val="upperLetter"/>
      <w:pStyle w:val="AgreementLevel3"/>
      <w:lvlText w:val="(%3)"/>
      <w:lvlJc w:val="left"/>
      <w:pPr>
        <w:ind w:left="1418" w:hanging="709"/>
      </w:pPr>
      <w:rPr>
        <w:rFonts w:hint="default"/>
      </w:rPr>
    </w:lvl>
    <w:lvl w:ilvl="3">
      <w:start w:val="1"/>
      <w:numFmt w:val="lowerRoman"/>
      <w:pStyle w:val="AgreementLevel4"/>
      <w:lvlText w:val="(%4)"/>
      <w:lvlJc w:val="left"/>
      <w:pPr>
        <w:ind w:left="2126" w:hanging="708"/>
      </w:pPr>
      <w:rPr>
        <w:rFonts w:hint="default"/>
      </w:rPr>
    </w:lvl>
    <w:lvl w:ilvl="4">
      <w:start w:val="1"/>
      <w:numFmt w:val="lowerLetter"/>
      <w:pStyle w:val="AgreementLevel5"/>
      <w:lvlText w:val="(%5)"/>
      <w:lvlJc w:val="left"/>
      <w:pPr>
        <w:tabs>
          <w:tab w:val="num" w:pos="2126"/>
        </w:tabs>
        <w:ind w:left="2835" w:hanging="709"/>
      </w:pPr>
      <w:rPr>
        <w:rFonts w:hint="default"/>
      </w:rPr>
    </w:lvl>
    <w:lvl w:ilvl="5">
      <w:start w:val="1"/>
      <w:numFmt w:val="decimal"/>
      <w:pStyle w:val="AgreementLevel6"/>
      <w:lvlText w:val="(%6)"/>
      <w:lvlJc w:val="left"/>
      <w:pPr>
        <w:tabs>
          <w:tab w:val="num" w:pos="2835"/>
        </w:tabs>
        <w:ind w:left="3544" w:hanging="709"/>
      </w:pPr>
      <w:rPr>
        <w:rFonts w:hint="default"/>
      </w:rPr>
    </w:lvl>
    <w:lvl w:ilvl="6">
      <w:start w:val="1"/>
      <w:numFmt w:val="decimal"/>
      <w:pStyle w:val="AgreementLevel7"/>
      <w:lvlText w:val="(%6.%7)"/>
      <w:lvlJc w:val="left"/>
      <w:pPr>
        <w:tabs>
          <w:tab w:val="num" w:pos="3544"/>
        </w:tabs>
        <w:ind w:left="4253" w:hanging="709"/>
      </w:pPr>
      <w:rPr>
        <w:rFonts w:hint="default"/>
      </w:rPr>
    </w:lvl>
    <w:lvl w:ilvl="7">
      <w:start w:val="1"/>
      <w:numFmt w:val="upperLetter"/>
      <w:pStyle w:val="AgreementLevel8"/>
      <w:lvlText w:val="(%8)"/>
      <w:lvlJc w:val="left"/>
      <w:pPr>
        <w:tabs>
          <w:tab w:val="num" w:pos="4253"/>
        </w:tabs>
        <w:ind w:left="4961" w:hanging="708"/>
      </w:pPr>
      <w:rPr>
        <w:rFonts w:hint="default"/>
      </w:rPr>
    </w:lvl>
    <w:lvl w:ilvl="8">
      <w:start w:val="1"/>
      <w:numFmt w:val="lowerRoman"/>
      <w:pStyle w:val="AgreementLevel9"/>
      <w:lvlText w:val="(%9)"/>
      <w:lvlJc w:val="left"/>
      <w:pPr>
        <w:ind w:left="5670" w:hanging="709"/>
      </w:pPr>
      <w:rPr>
        <w:rFonts w:hint="default"/>
      </w:rPr>
    </w:lvl>
  </w:abstractNum>
  <w:abstractNum w:abstractNumId="23" w15:restartNumberingAfterBreak="0">
    <w:nsid w:val="7C55220E"/>
    <w:multiLevelType w:val="multilevel"/>
    <w:tmpl w:val="D2128008"/>
    <w:name w:val="Article5"/>
    <w:lvl w:ilvl="0">
      <w:start w:val="1"/>
      <w:numFmt w:val="upperRoman"/>
      <w:pStyle w:val="Article5L1"/>
      <w:suff w:val="nothing"/>
      <w:lvlText w:val="ARTICLE %1"/>
      <w:lvlJc w:val="left"/>
      <w:pPr>
        <w:tabs>
          <w:tab w:val="num" w:pos="720"/>
        </w:tabs>
        <w:ind w:left="0" w:firstLine="0"/>
      </w:pPr>
      <w:rPr>
        <w:b/>
        <w:i w:val="0"/>
        <w:caps/>
        <w:smallCaps w:val="0"/>
        <w:color w:val="auto"/>
        <w:u w:val="none"/>
      </w:rPr>
    </w:lvl>
    <w:lvl w:ilvl="1">
      <w:start w:val="1"/>
      <w:numFmt w:val="decimal"/>
      <w:pStyle w:val="Article5L2"/>
      <w:isLgl/>
      <w:lvlText w:val="Section %1.%2"/>
      <w:lvlJc w:val="left"/>
      <w:pPr>
        <w:tabs>
          <w:tab w:val="num" w:pos="1440"/>
        </w:tabs>
        <w:ind w:left="0" w:firstLine="720"/>
      </w:pPr>
      <w:rPr>
        <w:rFonts w:ascii="Times New Roman" w:hAnsi="Times New Roman" w:cs="Times New Roman"/>
        <w:b/>
        <w:i w:val="0"/>
        <w:caps w:val="0"/>
        <w:color w:val="auto"/>
        <w:u w:val="none"/>
      </w:rPr>
    </w:lvl>
    <w:lvl w:ilvl="2">
      <w:start w:val="1"/>
      <w:numFmt w:val="lowerLetter"/>
      <w:pStyle w:val="Article5L3"/>
      <w:lvlText w:val="(%3)"/>
      <w:lvlJc w:val="left"/>
      <w:pPr>
        <w:tabs>
          <w:tab w:val="num" w:pos="2160"/>
        </w:tabs>
        <w:ind w:left="720" w:firstLine="720"/>
      </w:pPr>
      <w:rPr>
        <w:rFonts w:ascii="Times New Roman" w:hAnsi="Times New Roman" w:cs="Times New Roman"/>
        <w:b w:val="0"/>
        <w:i w:val="0"/>
        <w:caps w:val="0"/>
        <w:color w:val="auto"/>
        <w:u w:val="none"/>
      </w:rPr>
    </w:lvl>
    <w:lvl w:ilvl="3">
      <w:start w:val="1"/>
      <w:numFmt w:val="lowerRoman"/>
      <w:pStyle w:val="Article5L4"/>
      <w:lvlText w:val="(%4)"/>
      <w:lvlJc w:val="left"/>
      <w:pPr>
        <w:tabs>
          <w:tab w:val="num" w:pos="2880"/>
        </w:tabs>
        <w:ind w:left="1440" w:firstLine="720"/>
      </w:pPr>
      <w:rPr>
        <w:b w:val="0"/>
        <w:i w:val="0"/>
        <w:caps w:val="0"/>
        <w:u w:val="none"/>
      </w:rPr>
    </w:lvl>
    <w:lvl w:ilvl="4">
      <w:start w:val="1"/>
      <w:numFmt w:val="upperLetter"/>
      <w:pStyle w:val="Article5L5"/>
      <w:lvlText w:val="(%5)"/>
      <w:lvlJc w:val="left"/>
      <w:pPr>
        <w:tabs>
          <w:tab w:val="num" w:pos="3600"/>
        </w:tabs>
        <w:ind w:left="2160" w:firstLine="720"/>
      </w:pPr>
      <w:rPr>
        <w:b w:val="0"/>
        <w:i w:val="0"/>
        <w:caps w:val="0"/>
        <w:u w:val="none"/>
      </w:rPr>
    </w:lvl>
    <w:lvl w:ilvl="5">
      <w:start w:val="1"/>
      <w:numFmt w:val="decimal"/>
      <w:pStyle w:val="Article5L6"/>
      <w:lvlText w:val="(%6)"/>
      <w:lvlJc w:val="left"/>
      <w:pPr>
        <w:tabs>
          <w:tab w:val="num" w:pos="4320"/>
        </w:tabs>
        <w:ind w:left="2880" w:firstLine="720"/>
      </w:pPr>
      <w:rPr>
        <w:b w:val="0"/>
        <w:i w:val="0"/>
        <w:caps w:val="0"/>
        <w:u w:val="none"/>
      </w:rPr>
    </w:lvl>
    <w:lvl w:ilvl="6">
      <w:start w:val="1"/>
      <w:numFmt w:val="ordinalText"/>
      <w:pStyle w:val="Article5L7"/>
      <w:suff w:val="space"/>
      <w:lvlText w:val="%7,"/>
      <w:lvlJc w:val="left"/>
      <w:pPr>
        <w:tabs>
          <w:tab w:val="num" w:pos="2880"/>
        </w:tabs>
        <w:ind w:left="1440" w:firstLine="720"/>
      </w:pPr>
      <w:rPr>
        <w:b w:val="0"/>
        <w:i w:val="0"/>
        <w:caps w:val="0"/>
        <w:color w:val="auto"/>
        <w:u w:val="none"/>
      </w:rPr>
    </w:lvl>
    <w:lvl w:ilvl="7">
      <w:start w:val="1"/>
      <w:numFmt w:val="decimal"/>
      <w:pStyle w:val="Article5L8"/>
      <w:lvlText w:val="%8."/>
      <w:lvlJc w:val="left"/>
      <w:pPr>
        <w:tabs>
          <w:tab w:val="num" w:pos="2160"/>
        </w:tabs>
        <w:ind w:left="0" w:firstLine="1440"/>
      </w:pPr>
      <w:rPr>
        <w:b w:val="0"/>
        <w:i w:val="0"/>
        <w:caps w:val="0"/>
        <w:color w:val="auto"/>
        <w:u w:val="none"/>
      </w:rPr>
    </w:lvl>
    <w:lvl w:ilvl="8">
      <w:start w:val="1"/>
      <w:numFmt w:val="decimal"/>
      <w:lvlText w:val="%9."/>
      <w:lvlJc w:val="left"/>
      <w:pPr>
        <w:tabs>
          <w:tab w:val="num" w:pos="2160"/>
        </w:tabs>
        <w:ind w:left="0" w:firstLine="1440"/>
      </w:pPr>
      <w:rPr>
        <w:b w:val="0"/>
        <w:i w:val="0"/>
        <w:caps w:val="0"/>
        <w:color w:val="auto"/>
        <w:u w:val="none"/>
      </w:rPr>
    </w:lvl>
  </w:abstractNum>
  <w:num w:numId="1" w16cid:durableId="933324124">
    <w:abstractNumId w:val="19"/>
  </w:num>
  <w:num w:numId="2" w16cid:durableId="1860001508">
    <w:abstractNumId w:val="3"/>
  </w:num>
  <w:num w:numId="3" w16cid:durableId="1613826256">
    <w:abstractNumId w:val="14"/>
  </w:num>
  <w:num w:numId="4" w16cid:durableId="1285305558">
    <w:abstractNumId w:val="23"/>
  </w:num>
  <w:num w:numId="5" w16cid:durableId="291326082">
    <w:abstractNumId w:val="0"/>
  </w:num>
  <w:num w:numId="6" w16cid:durableId="2065368436">
    <w:abstractNumId w:val="2"/>
  </w:num>
  <w:num w:numId="7" w16cid:durableId="1396470776">
    <w:abstractNumId w:val="11"/>
  </w:num>
  <w:num w:numId="8" w16cid:durableId="634065546">
    <w:abstractNumId w:val="22"/>
  </w:num>
  <w:num w:numId="9" w16cid:durableId="1701782879">
    <w:abstractNumId w:val="20"/>
  </w:num>
  <w:num w:numId="10" w16cid:durableId="361983092">
    <w:abstractNumId w:val="6"/>
  </w:num>
  <w:num w:numId="11" w16cid:durableId="875510247">
    <w:abstractNumId w:val="13"/>
  </w:num>
  <w:num w:numId="12" w16cid:durableId="1997107323">
    <w:abstractNumId w:val="17"/>
  </w:num>
  <w:num w:numId="13" w16cid:durableId="1469932771">
    <w:abstractNumId w:val="1"/>
  </w:num>
  <w:num w:numId="14" w16cid:durableId="1432510661">
    <w:abstractNumId w:val="18"/>
  </w:num>
  <w:num w:numId="15" w16cid:durableId="277416883">
    <w:abstractNumId w:val="21"/>
  </w:num>
  <w:num w:numId="16" w16cid:durableId="1622569606">
    <w:abstractNumId w:val="4"/>
  </w:num>
  <w:num w:numId="17" w16cid:durableId="2026590924">
    <w:abstractNumId w:val="7"/>
  </w:num>
  <w:num w:numId="18" w16cid:durableId="189728775">
    <w:abstractNumId w:val="12"/>
  </w:num>
  <w:num w:numId="19" w16cid:durableId="1800225885">
    <w:abstractNumId w:val="10"/>
  </w:num>
  <w:num w:numId="20" w16cid:durableId="1225293179">
    <w:abstractNumId w:val="5"/>
  </w:num>
  <w:num w:numId="21" w16cid:durableId="362218438">
    <w:abstractNumId w:val="9"/>
  </w:num>
  <w:num w:numId="22" w16cid:durableId="1597790613">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eresa Cho">
    <w15:presenceInfo w15:providerId="Windows Live" w15:userId="c021762a09a6f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styleLockQFSet/>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lrDateFlag" w:val="1"/>
    <w:docVar w:name="TrlrDocTitleFlag" w:val="0"/>
    <w:docVar w:name="TrlrDOSFlag" w:val="0"/>
    <w:docVar w:name="TrlrDOSPathFlag" w:val="0"/>
    <w:docVar w:name="TrlrDraftFlag" w:val="1"/>
    <w:docVar w:name="TrlrFirstPageFlag" w:val="0"/>
    <w:docVar w:name="TrlrMatter" w:val="077392-0001"/>
    <w:docVar w:name="TrlrMatterFlag" w:val="0"/>
    <w:docVar w:name="TrlrRedline" w:val="GPF - Tax Equity Terms and Conditions [LW Draft 3-__]"/>
    <w:docVar w:name="TrlrRedlineFlag" w:val="0"/>
    <w:docVar w:name="TrlrTimeFlag" w:val="1"/>
    <w:docVar w:name="TrlrTypeFlag" w:val="1"/>
  </w:docVars>
  <w:rsids>
    <w:rsidRoot w:val="008251EA"/>
    <w:rsid w:val="00001C9E"/>
    <w:rsid w:val="00010B02"/>
    <w:rsid w:val="000127EF"/>
    <w:rsid w:val="00013E98"/>
    <w:rsid w:val="00014F0B"/>
    <w:rsid w:val="00021A7C"/>
    <w:rsid w:val="00021CD3"/>
    <w:rsid w:val="00022650"/>
    <w:rsid w:val="000228BE"/>
    <w:rsid w:val="000252C9"/>
    <w:rsid w:val="00030C02"/>
    <w:rsid w:val="00034823"/>
    <w:rsid w:val="00040000"/>
    <w:rsid w:val="00043327"/>
    <w:rsid w:val="00043883"/>
    <w:rsid w:val="00046911"/>
    <w:rsid w:val="000470DC"/>
    <w:rsid w:val="000475FE"/>
    <w:rsid w:val="000501AC"/>
    <w:rsid w:val="0005074E"/>
    <w:rsid w:val="000513D7"/>
    <w:rsid w:val="00057DE4"/>
    <w:rsid w:val="00061292"/>
    <w:rsid w:val="00063A29"/>
    <w:rsid w:val="0006628D"/>
    <w:rsid w:val="000713FA"/>
    <w:rsid w:val="00071608"/>
    <w:rsid w:val="0007179B"/>
    <w:rsid w:val="00072580"/>
    <w:rsid w:val="000756C7"/>
    <w:rsid w:val="00076681"/>
    <w:rsid w:val="00081300"/>
    <w:rsid w:val="00082048"/>
    <w:rsid w:val="00082919"/>
    <w:rsid w:val="000855BE"/>
    <w:rsid w:val="00091769"/>
    <w:rsid w:val="00093A4A"/>
    <w:rsid w:val="000941DB"/>
    <w:rsid w:val="00094E9D"/>
    <w:rsid w:val="000956DF"/>
    <w:rsid w:val="00096A91"/>
    <w:rsid w:val="000A1A1D"/>
    <w:rsid w:val="000A49D3"/>
    <w:rsid w:val="000A4DAB"/>
    <w:rsid w:val="000A5816"/>
    <w:rsid w:val="000A5CB3"/>
    <w:rsid w:val="000A73C0"/>
    <w:rsid w:val="000A7DB9"/>
    <w:rsid w:val="000B0619"/>
    <w:rsid w:val="000B1135"/>
    <w:rsid w:val="000B1E88"/>
    <w:rsid w:val="000B339F"/>
    <w:rsid w:val="000B39C7"/>
    <w:rsid w:val="000B77C0"/>
    <w:rsid w:val="000C0BBF"/>
    <w:rsid w:val="000C21EA"/>
    <w:rsid w:val="000C45E8"/>
    <w:rsid w:val="000C5937"/>
    <w:rsid w:val="000D23AF"/>
    <w:rsid w:val="000D2A84"/>
    <w:rsid w:val="000E118C"/>
    <w:rsid w:val="000E674C"/>
    <w:rsid w:val="000F46C8"/>
    <w:rsid w:val="001010F5"/>
    <w:rsid w:val="0010330B"/>
    <w:rsid w:val="00103B18"/>
    <w:rsid w:val="0010576D"/>
    <w:rsid w:val="00111DAA"/>
    <w:rsid w:val="0011285C"/>
    <w:rsid w:val="0011587D"/>
    <w:rsid w:val="0012082A"/>
    <w:rsid w:val="00121551"/>
    <w:rsid w:val="00127F54"/>
    <w:rsid w:val="001304FE"/>
    <w:rsid w:val="001444A7"/>
    <w:rsid w:val="00144ADA"/>
    <w:rsid w:val="001465AE"/>
    <w:rsid w:val="00150253"/>
    <w:rsid w:val="00153106"/>
    <w:rsid w:val="00154884"/>
    <w:rsid w:val="00157C6B"/>
    <w:rsid w:val="00160791"/>
    <w:rsid w:val="00163CF8"/>
    <w:rsid w:val="00164E04"/>
    <w:rsid w:val="00165AF1"/>
    <w:rsid w:val="00167DEB"/>
    <w:rsid w:val="00170490"/>
    <w:rsid w:val="001723FF"/>
    <w:rsid w:val="00172F07"/>
    <w:rsid w:val="0018049D"/>
    <w:rsid w:val="00183E72"/>
    <w:rsid w:val="00187F68"/>
    <w:rsid w:val="00192897"/>
    <w:rsid w:val="00194835"/>
    <w:rsid w:val="00194EBF"/>
    <w:rsid w:val="0019646E"/>
    <w:rsid w:val="001B0980"/>
    <w:rsid w:val="001B4E7B"/>
    <w:rsid w:val="001B5ABD"/>
    <w:rsid w:val="001C2781"/>
    <w:rsid w:val="001C5CCE"/>
    <w:rsid w:val="001C7D61"/>
    <w:rsid w:val="001D2E44"/>
    <w:rsid w:val="001D7B3C"/>
    <w:rsid w:val="001E1A0C"/>
    <w:rsid w:val="001E25B6"/>
    <w:rsid w:val="001F0D6A"/>
    <w:rsid w:val="001F2825"/>
    <w:rsid w:val="002003DE"/>
    <w:rsid w:val="0020264B"/>
    <w:rsid w:val="00203571"/>
    <w:rsid w:val="00203F62"/>
    <w:rsid w:val="002056DC"/>
    <w:rsid w:val="00206B66"/>
    <w:rsid w:val="00207640"/>
    <w:rsid w:val="002125F4"/>
    <w:rsid w:val="00215BA0"/>
    <w:rsid w:val="00220B44"/>
    <w:rsid w:val="002229FC"/>
    <w:rsid w:val="00222A4B"/>
    <w:rsid w:val="00223FA9"/>
    <w:rsid w:val="00224334"/>
    <w:rsid w:val="002310C9"/>
    <w:rsid w:val="00236530"/>
    <w:rsid w:val="00240E6B"/>
    <w:rsid w:val="00242F2B"/>
    <w:rsid w:val="002438C2"/>
    <w:rsid w:val="00251A3A"/>
    <w:rsid w:val="00251C58"/>
    <w:rsid w:val="0025293D"/>
    <w:rsid w:val="00252B70"/>
    <w:rsid w:val="00252E5B"/>
    <w:rsid w:val="00255228"/>
    <w:rsid w:val="00257B2E"/>
    <w:rsid w:val="00261F13"/>
    <w:rsid w:val="00263788"/>
    <w:rsid w:val="00267FE5"/>
    <w:rsid w:val="00270E2E"/>
    <w:rsid w:val="00272CDF"/>
    <w:rsid w:val="00274766"/>
    <w:rsid w:val="00280102"/>
    <w:rsid w:val="0028069A"/>
    <w:rsid w:val="00280B89"/>
    <w:rsid w:val="002907A5"/>
    <w:rsid w:val="00292913"/>
    <w:rsid w:val="0029298D"/>
    <w:rsid w:val="002939E3"/>
    <w:rsid w:val="00296CA6"/>
    <w:rsid w:val="002A45F2"/>
    <w:rsid w:val="002A49B2"/>
    <w:rsid w:val="002A622E"/>
    <w:rsid w:val="002A62C4"/>
    <w:rsid w:val="002B67BC"/>
    <w:rsid w:val="002B72C8"/>
    <w:rsid w:val="002C3108"/>
    <w:rsid w:val="002C4519"/>
    <w:rsid w:val="002D2737"/>
    <w:rsid w:val="002D4086"/>
    <w:rsid w:val="002E525D"/>
    <w:rsid w:val="002F2D77"/>
    <w:rsid w:val="002F635F"/>
    <w:rsid w:val="003135DD"/>
    <w:rsid w:val="00317B67"/>
    <w:rsid w:val="00320A99"/>
    <w:rsid w:val="00320AAD"/>
    <w:rsid w:val="00323A5D"/>
    <w:rsid w:val="00323FB1"/>
    <w:rsid w:val="003266C9"/>
    <w:rsid w:val="00334007"/>
    <w:rsid w:val="0033722B"/>
    <w:rsid w:val="003373BE"/>
    <w:rsid w:val="003407F0"/>
    <w:rsid w:val="00344E32"/>
    <w:rsid w:val="0035080D"/>
    <w:rsid w:val="00352103"/>
    <w:rsid w:val="003535A6"/>
    <w:rsid w:val="003567A4"/>
    <w:rsid w:val="003579AA"/>
    <w:rsid w:val="003603E9"/>
    <w:rsid w:val="00364975"/>
    <w:rsid w:val="00366078"/>
    <w:rsid w:val="003734E7"/>
    <w:rsid w:val="00377DF8"/>
    <w:rsid w:val="003812A6"/>
    <w:rsid w:val="00381F4C"/>
    <w:rsid w:val="00384B92"/>
    <w:rsid w:val="00385016"/>
    <w:rsid w:val="003866E6"/>
    <w:rsid w:val="00394697"/>
    <w:rsid w:val="003A0BFC"/>
    <w:rsid w:val="003A0FF0"/>
    <w:rsid w:val="003A2292"/>
    <w:rsid w:val="003C08C9"/>
    <w:rsid w:val="003C1E58"/>
    <w:rsid w:val="003C7428"/>
    <w:rsid w:val="003C7E4D"/>
    <w:rsid w:val="003D090F"/>
    <w:rsid w:val="003D18EB"/>
    <w:rsid w:val="003D1E3B"/>
    <w:rsid w:val="003D3A99"/>
    <w:rsid w:val="003D3B62"/>
    <w:rsid w:val="003D5464"/>
    <w:rsid w:val="003D5700"/>
    <w:rsid w:val="003D642A"/>
    <w:rsid w:val="003D6B11"/>
    <w:rsid w:val="003E410D"/>
    <w:rsid w:val="003E555B"/>
    <w:rsid w:val="003F4BBB"/>
    <w:rsid w:val="003F5E27"/>
    <w:rsid w:val="004041A2"/>
    <w:rsid w:val="00405548"/>
    <w:rsid w:val="004058B8"/>
    <w:rsid w:val="0041216F"/>
    <w:rsid w:val="00415FF9"/>
    <w:rsid w:val="004203C9"/>
    <w:rsid w:val="00421693"/>
    <w:rsid w:val="004233F3"/>
    <w:rsid w:val="0043130A"/>
    <w:rsid w:val="00434D4D"/>
    <w:rsid w:val="00442E33"/>
    <w:rsid w:val="00442E90"/>
    <w:rsid w:val="00443998"/>
    <w:rsid w:val="00453DEB"/>
    <w:rsid w:val="00455752"/>
    <w:rsid w:val="004648AF"/>
    <w:rsid w:val="004656AD"/>
    <w:rsid w:val="0046679F"/>
    <w:rsid w:val="0047007F"/>
    <w:rsid w:val="0047071C"/>
    <w:rsid w:val="00474A2D"/>
    <w:rsid w:val="00477EE3"/>
    <w:rsid w:val="00480392"/>
    <w:rsid w:val="004808F0"/>
    <w:rsid w:val="004823AC"/>
    <w:rsid w:val="00483B7E"/>
    <w:rsid w:val="00484224"/>
    <w:rsid w:val="004850DD"/>
    <w:rsid w:val="004865DF"/>
    <w:rsid w:val="0049401E"/>
    <w:rsid w:val="004A558E"/>
    <w:rsid w:val="004B1E29"/>
    <w:rsid w:val="004B667E"/>
    <w:rsid w:val="004B671E"/>
    <w:rsid w:val="004C1C63"/>
    <w:rsid w:val="004C2EA5"/>
    <w:rsid w:val="004C37DA"/>
    <w:rsid w:val="004C4D1D"/>
    <w:rsid w:val="004D2977"/>
    <w:rsid w:val="004D5369"/>
    <w:rsid w:val="004D53DF"/>
    <w:rsid w:val="004E05C0"/>
    <w:rsid w:val="004E2DE7"/>
    <w:rsid w:val="004E5869"/>
    <w:rsid w:val="004E7FC0"/>
    <w:rsid w:val="004F0CEF"/>
    <w:rsid w:val="004F22D9"/>
    <w:rsid w:val="004F28E8"/>
    <w:rsid w:val="0050258B"/>
    <w:rsid w:val="005029E8"/>
    <w:rsid w:val="00502CFC"/>
    <w:rsid w:val="00506241"/>
    <w:rsid w:val="005103BA"/>
    <w:rsid w:val="00510961"/>
    <w:rsid w:val="00514CFE"/>
    <w:rsid w:val="00520771"/>
    <w:rsid w:val="005223BC"/>
    <w:rsid w:val="00524DAB"/>
    <w:rsid w:val="00524E24"/>
    <w:rsid w:val="00526184"/>
    <w:rsid w:val="00531B41"/>
    <w:rsid w:val="00532259"/>
    <w:rsid w:val="00532EBE"/>
    <w:rsid w:val="00533583"/>
    <w:rsid w:val="005346FA"/>
    <w:rsid w:val="00535FEF"/>
    <w:rsid w:val="0053794B"/>
    <w:rsid w:val="0054576B"/>
    <w:rsid w:val="00546146"/>
    <w:rsid w:val="005508AA"/>
    <w:rsid w:val="00550934"/>
    <w:rsid w:val="005556BA"/>
    <w:rsid w:val="00556DD5"/>
    <w:rsid w:val="00557D43"/>
    <w:rsid w:val="005624F5"/>
    <w:rsid w:val="00563157"/>
    <w:rsid w:val="005634F8"/>
    <w:rsid w:val="005644DE"/>
    <w:rsid w:val="00564C34"/>
    <w:rsid w:val="00567FA0"/>
    <w:rsid w:val="00576B7F"/>
    <w:rsid w:val="00581678"/>
    <w:rsid w:val="005830A2"/>
    <w:rsid w:val="0058361C"/>
    <w:rsid w:val="00586B91"/>
    <w:rsid w:val="005904A2"/>
    <w:rsid w:val="00595498"/>
    <w:rsid w:val="005A001E"/>
    <w:rsid w:val="005A05CF"/>
    <w:rsid w:val="005A0CB4"/>
    <w:rsid w:val="005A5443"/>
    <w:rsid w:val="005B0193"/>
    <w:rsid w:val="005B1CD4"/>
    <w:rsid w:val="005B3179"/>
    <w:rsid w:val="005B539A"/>
    <w:rsid w:val="005B5EDE"/>
    <w:rsid w:val="005B72DE"/>
    <w:rsid w:val="005C02E3"/>
    <w:rsid w:val="005C2DBB"/>
    <w:rsid w:val="005D077F"/>
    <w:rsid w:val="005D1C67"/>
    <w:rsid w:val="005D4C03"/>
    <w:rsid w:val="005D6580"/>
    <w:rsid w:val="005D71EC"/>
    <w:rsid w:val="005E1A4B"/>
    <w:rsid w:val="005F20D4"/>
    <w:rsid w:val="005F4DF6"/>
    <w:rsid w:val="005F6716"/>
    <w:rsid w:val="006028A4"/>
    <w:rsid w:val="00603304"/>
    <w:rsid w:val="00604B3C"/>
    <w:rsid w:val="00604DD3"/>
    <w:rsid w:val="00612054"/>
    <w:rsid w:val="00612321"/>
    <w:rsid w:val="00615F1A"/>
    <w:rsid w:val="006204C9"/>
    <w:rsid w:val="00622DDB"/>
    <w:rsid w:val="00630327"/>
    <w:rsid w:val="006343D2"/>
    <w:rsid w:val="0063788F"/>
    <w:rsid w:val="00637EAA"/>
    <w:rsid w:val="0064316F"/>
    <w:rsid w:val="00644415"/>
    <w:rsid w:val="00644DD4"/>
    <w:rsid w:val="00646661"/>
    <w:rsid w:val="006531D0"/>
    <w:rsid w:val="00655522"/>
    <w:rsid w:val="00657FBE"/>
    <w:rsid w:val="00661D6F"/>
    <w:rsid w:val="00667879"/>
    <w:rsid w:val="00671FD5"/>
    <w:rsid w:val="006725E1"/>
    <w:rsid w:val="006828A7"/>
    <w:rsid w:val="00683CFB"/>
    <w:rsid w:val="00685722"/>
    <w:rsid w:val="0068585F"/>
    <w:rsid w:val="006914F6"/>
    <w:rsid w:val="0069179C"/>
    <w:rsid w:val="00691D69"/>
    <w:rsid w:val="00694F8E"/>
    <w:rsid w:val="00696FA5"/>
    <w:rsid w:val="006A3F6A"/>
    <w:rsid w:val="006A6D7F"/>
    <w:rsid w:val="006B0883"/>
    <w:rsid w:val="006B1C64"/>
    <w:rsid w:val="006C0EE0"/>
    <w:rsid w:val="006C1B9D"/>
    <w:rsid w:val="006C3524"/>
    <w:rsid w:val="006C5FF1"/>
    <w:rsid w:val="006D2618"/>
    <w:rsid w:val="006D279F"/>
    <w:rsid w:val="006D28D6"/>
    <w:rsid w:val="006D3292"/>
    <w:rsid w:val="006D4825"/>
    <w:rsid w:val="006D6F67"/>
    <w:rsid w:val="006E27E1"/>
    <w:rsid w:val="006E3458"/>
    <w:rsid w:val="006E53C0"/>
    <w:rsid w:val="006F2A44"/>
    <w:rsid w:val="006F6338"/>
    <w:rsid w:val="007025F9"/>
    <w:rsid w:val="007056D3"/>
    <w:rsid w:val="00712E1E"/>
    <w:rsid w:val="007135AD"/>
    <w:rsid w:val="00713784"/>
    <w:rsid w:val="007139E7"/>
    <w:rsid w:val="0071443B"/>
    <w:rsid w:val="00714BE4"/>
    <w:rsid w:val="007159D6"/>
    <w:rsid w:val="00716C0D"/>
    <w:rsid w:val="00721483"/>
    <w:rsid w:val="00721618"/>
    <w:rsid w:val="0072249A"/>
    <w:rsid w:val="0072502E"/>
    <w:rsid w:val="0072618E"/>
    <w:rsid w:val="00726970"/>
    <w:rsid w:val="0072796B"/>
    <w:rsid w:val="00733206"/>
    <w:rsid w:val="00743171"/>
    <w:rsid w:val="007434F6"/>
    <w:rsid w:val="0075042F"/>
    <w:rsid w:val="00752B58"/>
    <w:rsid w:val="00755765"/>
    <w:rsid w:val="0075785D"/>
    <w:rsid w:val="007612F7"/>
    <w:rsid w:val="0076211B"/>
    <w:rsid w:val="00762EBB"/>
    <w:rsid w:val="00764867"/>
    <w:rsid w:val="00764B40"/>
    <w:rsid w:val="00764E73"/>
    <w:rsid w:val="007712A6"/>
    <w:rsid w:val="00773F8B"/>
    <w:rsid w:val="00774F7F"/>
    <w:rsid w:val="007770E1"/>
    <w:rsid w:val="00781089"/>
    <w:rsid w:val="00784165"/>
    <w:rsid w:val="00784954"/>
    <w:rsid w:val="00784C8B"/>
    <w:rsid w:val="00785896"/>
    <w:rsid w:val="00787430"/>
    <w:rsid w:val="0079360C"/>
    <w:rsid w:val="0079626D"/>
    <w:rsid w:val="007A00F7"/>
    <w:rsid w:val="007A2D7B"/>
    <w:rsid w:val="007A32DA"/>
    <w:rsid w:val="007A5FE9"/>
    <w:rsid w:val="007A61A5"/>
    <w:rsid w:val="007B04EE"/>
    <w:rsid w:val="007B1B40"/>
    <w:rsid w:val="007B1F5A"/>
    <w:rsid w:val="007B4FD1"/>
    <w:rsid w:val="007B7C9C"/>
    <w:rsid w:val="007B7DB2"/>
    <w:rsid w:val="007C6664"/>
    <w:rsid w:val="007C723C"/>
    <w:rsid w:val="007C7453"/>
    <w:rsid w:val="007C7800"/>
    <w:rsid w:val="007C7B05"/>
    <w:rsid w:val="007D1BB5"/>
    <w:rsid w:val="007D1F3B"/>
    <w:rsid w:val="007D2A5D"/>
    <w:rsid w:val="007D7B73"/>
    <w:rsid w:val="007E0C56"/>
    <w:rsid w:val="007E7FBC"/>
    <w:rsid w:val="007F3C11"/>
    <w:rsid w:val="007F53FA"/>
    <w:rsid w:val="008001A1"/>
    <w:rsid w:val="008023BD"/>
    <w:rsid w:val="00811C27"/>
    <w:rsid w:val="0081507B"/>
    <w:rsid w:val="00822087"/>
    <w:rsid w:val="008223BE"/>
    <w:rsid w:val="008229EA"/>
    <w:rsid w:val="008251EA"/>
    <w:rsid w:val="00834C4D"/>
    <w:rsid w:val="00837449"/>
    <w:rsid w:val="00841906"/>
    <w:rsid w:val="00846222"/>
    <w:rsid w:val="00846E1F"/>
    <w:rsid w:val="0085222E"/>
    <w:rsid w:val="00852C57"/>
    <w:rsid w:val="008616AD"/>
    <w:rsid w:val="0086388D"/>
    <w:rsid w:val="00873122"/>
    <w:rsid w:val="00873B35"/>
    <w:rsid w:val="00874C98"/>
    <w:rsid w:val="008758CB"/>
    <w:rsid w:val="00876B32"/>
    <w:rsid w:val="008817F8"/>
    <w:rsid w:val="00882E88"/>
    <w:rsid w:val="00886C2A"/>
    <w:rsid w:val="00893AF0"/>
    <w:rsid w:val="00894A26"/>
    <w:rsid w:val="008964CA"/>
    <w:rsid w:val="00897D30"/>
    <w:rsid w:val="008A69F2"/>
    <w:rsid w:val="008A6C95"/>
    <w:rsid w:val="008B2F63"/>
    <w:rsid w:val="008B3C53"/>
    <w:rsid w:val="008B5331"/>
    <w:rsid w:val="008B68E2"/>
    <w:rsid w:val="008C04AC"/>
    <w:rsid w:val="008C0788"/>
    <w:rsid w:val="008C2F02"/>
    <w:rsid w:val="008C7586"/>
    <w:rsid w:val="008D1F1E"/>
    <w:rsid w:val="008D7478"/>
    <w:rsid w:val="008E74A3"/>
    <w:rsid w:val="008E7F30"/>
    <w:rsid w:val="008F1E63"/>
    <w:rsid w:val="008F21A5"/>
    <w:rsid w:val="008F5ACD"/>
    <w:rsid w:val="009001D3"/>
    <w:rsid w:val="009047E8"/>
    <w:rsid w:val="00904D70"/>
    <w:rsid w:val="00910A97"/>
    <w:rsid w:val="00914BA4"/>
    <w:rsid w:val="00917396"/>
    <w:rsid w:val="00921090"/>
    <w:rsid w:val="009302F4"/>
    <w:rsid w:val="009303AA"/>
    <w:rsid w:val="009408BC"/>
    <w:rsid w:val="0094624F"/>
    <w:rsid w:val="00952EF7"/>
    <w:rsid w:val="009536DF"/>
    <w:rsid w:val="00953B14"/>
    <w:rsid w:val="00954EC7"/>
    <w:rsid w:val="0095643F"/>
    <w:rsid w:val="0096101D"/>
    <w:rsid w:val="00963445"/>
    <w:rsid w:val="009647BF"/>
    <w:rsid w:val="00964F27"/>
    <w:rsid w:val="00965E0E"/>
    <w:rsid w:val="00965E5D"/>
    <w:rsid w:val="00974423"/>
    <w:rsid w:val="009755A9"/>
    <w:rsid w:val="009819AF"/>
    <w:rsid w:val="00984982"/>
    <w:rsid w:val="009852A5"/>
    <w:rsid w:val="00990C28"/>
    <w:rsid w:val="00992793"/>
    <w:rsid w:val="00992F0A"/>
    <w:rsid w:val="009934E1"/>
    <w:rsid w:val="00994143"/>
    <w:rsid w:val="009953C5"/>
    <w:rsid w:val="00995B08"/>
    <w:rsid w:val="00995D52"/>
    <w:rsid w:val="00997524"/>
    <w:rsid w:val="00997F4F"/>
    <w:rsid w:val="009A07A2"/>
    <w:rsid w:val="009A2590"/>
    <w:rsid w:val="009A2792"/>
    <w:rsid w:val="009A4B6E"/>
    <w:rsid w:val="009A53D0"/>
    <w:rsid w:val="009A632F"/>
    <w:rsid w:val="009B0604"/>
    <w:rsid w:val="009B1527"/>
    <w:rsid w:val="009B42B6"/>
    <w:rsid w:val="009B4FE2"/>
    <w:rsid w:val="009B5CBF"/>
    <w:rsid w:val="009B609E"/>
    <w:rsid w:val="009B7984"/>
    <w:rsid w:val="009C3186"/>
    <w:rsid w:val="009C37E0"/>
    <w:rsid w:val="009D74E1"/>
    <w:rsid w:val="009E123A"/>
    <w:rsid w:val="009E2A23"/>
    <w:rsid w:val="009E31B0"/>
    <w:rsid w:val="009E55DE"/>
    <w:rsid w:val="009F6087"/>
    <w:rsid w:val="009F63B4"/>
    <w:rsid w:val="00A00515"/>
    <w:rsid w:val="00A016C1"/>
    <w:rsid w:val="00A04679"/>
    <w:rsid w:val="00A102FC"/>
    <w:rsid w:val="00A1097C"/>
    <w:rsid w:val="00A13E77"/>
    <w:rsid w:val="00A204EE"/>
    <w:rsid w:val="00A32B22"/>
    <w:rsid w:val="00A37CE8"/>
    <w:rsid w:val="00A40435"/>
    <w:rsid w:val="00A40FF6"/>
    <w:rsid w:val="00A41AAE"/>
    <w:rsid w:val="00A50DA0"/>
    <w:rsid w:val="00A5159E"/>
    <w:rsid w:val="00A51712"/>
    <w:rsid w:val="00A52906"/>
    <w:rsid w:val="00A547E3"/>
    <w:rsid w:val="00A61A07"/>
    <w:rsid w:val="00A64775"/>
    <w:rsid w:val="00A67F86"/>
    <w:rsid w:val="00A704CA"/>
    <w:rsid w:val="00A72A62"/>
    <w:rsid w:val="00A757B9"/>
    <w:rsid w:val="00A76B2D"/>
    <w:rsid w:val="00A825EF"/>
    <w:rsid w:val="00A8335A"/>
    <w:rsid w:val="00A84E2D"/>
    <w:rsid w:val="00A8510C"/>
    <w:rsid w:val="00A87792"/>
    <w:rsid w:val="00A9023F"/>
    <w:rsid w:val="00A917EA"/>
    <w:rsid w:val="00A92407"/>
    <w:rsid w:val="00A94847"/>
    <w:rsid w:val="00A9632E"/>
    <w:rsid w:val="00AB0C24"/>
    <w:rsid w:val="00AB6696"/>
    <w:rsid w:val="00AB688C"/>
    <w:rsid w:val="00AC464E"/>
    <w:rsid w:val="00AE0788"/>
    <w:rsid w:val="00AE0A41"/>
    <w:rsid w:val="00AE2DBE"/>
    <w:rsid w:val="00AE7B3F"/>
    <w:rsid w:val="00AF0425"/>
    <w:rsid w:val="00AF240D"/>
    <w:rsid w:val="00AF327A"/>
    <w:rsid w:val="00AF4009"/>
    <w:rsid w:val="00AF4AAD"/>
    <w:rsid w:val="00AF624B"/>
    <w:rsid w:val="00AF6832"/>
    <w:rsid w:val="00AF6CB6"/>
    <w:rsid w:val="00B02308"/>
    <w:rsid w:val="00B04478"/>
    <w:rsid w:val="00B14C40"/>
    <w:rsid w:val="00B169ED"/>
    <w:rsid w:val="00B219CA"/>
    <w:rsid w:val="00B25727"/>
    <w:rsid w:val="00B2621B"/>
    <w:rsid w:val="00B314D0"/>
    <w:rsid w:val="00B32B32"/>
    <w:rsid w:val="00B35B77"/>
    <w:rsid w:val="00B3716E"/>
    <w:rsid w:val="00B4185A"/>
    <w:rsid w:val="00B429C5"/>
    <w:rsid w:val="00B478DD"/>
    <w:rsid w:val="00B521FC"/>
    <w:rsid w:val="00B52607"/>
    <w:rsid w:val="00B53B48"/>
    <w:rsid w:val="00B55BC8"/>
    <w:rsid w:val="00B56E95"/>
    <w:rsid w:val="00B57104"/>
    <w:rsid w:val="00B64C24"/>
    <w:rsid w:val="00B67C75"/>
    <w:rsid w:val="00B70603"/>
    <w:rsid w:val="00B74C54"/>
    <w:rsid w:val="00B81C48"/>
    <w:rsid w:val="00B83C0A"/>
    <w:rsid w:val="00B851CC"/>
    <w:rsid w:val="00B906C9"/>
    <w:rsid w:val="00B90AF1"/>
    <w:rsid w:val="00B93195"/>
    <w:rsid w:val="00B9360C"/>
    <w:rsid w:val="00B93B4D"/>
    <w:rsid w:val="00B9689A"/>
    <w:rsid w:val="00BA3551"/>
    <w:rsid w:val="00BA60BF"/>
    <w:rsid w:val="00BA6C7E"/>
    <w:rsid w:val="00BB1821"/>
    <w:rsid w:val="00BB3D88"/>
    <w:rsid w:val="00BB407C"/>
    <w:rsid w:val="00BB50D2"/>
    <w:rsid w:val="00BB5BA4"/>
    <w:rsid w:val="00BC267E"/>
    <w:rsid w:val="00BC3218"/>
    <w:rsid w:val="00BC7201"/>
    <w:rsid w:val="00BD1396"/>
    <w:rsid w:val="00BD489E"/>
    <w:rsid w:val="00BD6F9F"/>
    <w:rsid w:val="00BD7230"/>
    <w:rsid w:val="00BD778C"/>
    <w:rsid w:val="00BD7AD2"/>
    <w:rsid w:val="00BE19B6"/>
    <w:rsid w:val="00BE25EF"/>
    <w:rsid w:val="00BF0A06"/>
    <w:rsid w:val="00BF3859"/>
    <w:rsid w:val="00BF3A71"/>
    <w:rsid w:val="00BF3D2F"/>
    <w:rsid w:val="00BF6BBF"/>
    <w:rsid w:val="00BF771A"/>
    <w:rsid w:val="00BF7BFF"/>
    <w:rsid w:val="00C01EA5"/>
    <w:rsid w:val="00C0544A"/>
    <w:rsid w:val="00C06041"/>
    <w:rsid w:val="00C101C6"/>
    <w:rsid w:val="00C11091"/>
    <w:rsid w:val="00C11D59"/>
    <w:rsid w:val="00C128E8"/>
    <w:rsid w:val="00C135EC"/>
    <w:rsid w:val="00C1567B"/>
    <w:rsid w:val="00C2735B"/>
    <w:rsid w:val="00C306FF"/>
    <w:rsid w:val="00C3448D"/>
    <w:rsid w:val="00C35685"/>
    <w:rsid w:val="00C36E6B"/>
    <w:rsid w:val="00C37892"/>
    <w:rsid w:val="00C37B11"/>
    <w:rsid w:val="00C41C72"/>
    <w:rsid w:val="00C42131"/>
    <w:rsid w:val="00C44D66"/>
    <w:rsid w:val="00C50776"/>
    <w:rsid w:val="00C51ACA"/>
    <w:rsid w:val="00C522DC"/>
    <w:rsid w:val="00C55AB5"/>
    <w:rsid w:val="00C62CA2"/>
    <w:rsid w:val="00C63FB4"/>
    <w:rsid w:val="00C64C72"/>
    <w:rsid w:val="00C73F73"/>
    <w:rsid w:val="00C75224"/>
    <w:rsid w:val="00C7640A"/>
    <w:rsid w:val="00C84CB9"/>
    <w:rsid w:val="00C87358"/>
    <w:rsid w:val="00C916DA"/>
    <w:rsid w:val="00C91C4A"/>
    <w:rsid w:val="00C9371F"/>
    <w:rsid w:val="00C93834"/>
    <w:rsid w:val="00C9415C"/>
    <w:rsid w:val="00C946EA"/>
    <w:rsid w:val="00C957D7"/>
    <w:rsid w:val="00C97AD7"/>
    <w:rsid w:val="00C97F03"/>
    <w:rsid w:val="00CA0D7F"/>
    <w:rsid w:val="00CA24D0"/>
    <w:rsid w:val="00CA3561"/>
    <w:rsid w:val="00CA4649"/>
    <w:rsid w:val="00CA5067"/>
    <w:rsid w:val="00CC46E7"/>
    <w:rsid w:val="00CC5467"/>
    <w:rsid w:val="00CC605E"/>
    <w:rsid w:val="00CC65BE"/>
    <w:rsid w:val="00CC6868"/>
    <w:rsid w:val="00CD0E62"/>
    <w:rsid w:val="00CD0F11"/>
    <w:rsid w:val="00CD2D3F"/>
    <w:rsid w:val="00CD410F"/>
    <w:rsid w:val="00CD4BFD"/>
    <w:rsid w:val="00CE1931"/>
    <w:rsid w:val="00CE23FB"/>
    <w:rsid w:val="00CF16DB"/>
    <w:rsid w:val="00CF1AFE"/>
    <w:rsid w:val="00CF2268"/>
    <w:rsid w:val="00CF6D3D"/>
    <w:rsid w:val="00D03B8A"/>
    <w:rsid w:val="00D06E3C"/>
    <w:rsid w:val="00D11845"/>
    <w:rsid w:val="00D20AA7"/>
    <w:rsid w:val="00D21FB7"/>
    <w:rsid w:val="00D23D7F"/>
    <w:rsid w:val="00D26337"/>
    <w:rsid w:val="00D31079"/>
    <w:rsid w:val="00D35CBB"/>
    <w:rsid w:val="00D37FD9"/>
    <w:rsid w:val="00D40805"/>
    <w:rsid w:val="00D41EB7"/>
    <w:rsid w:val="00D45590"/>
    <w:rsid w:val="00D502EC"/>
    <w:rsid w:val="00D57437"/>
    <w:rsid w:val="00D57E65"/>
    <w:rsid w:val="00D629E0"/>
    <w:rsid w:val="00D64320"/>
    <w:rsid w:val="00D67FDD"/>
    <w:rsid w:val="00D7297A"/>
    <w:rsid w:val="00D73B52"/>
    <w:rsid w:val="00D9466A"/>
    <w:rsid w:val="00D960D0"/>
    <w:rsid w:val="00DA1D62"/>
    <w:rsid w:val="00DA281E"/>
    <w:rsid w:val="00DA4A35"/>
    <w:rsid w:val="00DA4FA7"/>
    <w:rsid w:val="00DA7B60"/>
    <w:rsid w:val="00DB13FF"/>
    <w:rsid w:val="00DB6745"/>
    <w:rsid w:val="00DC0F76"/>
    <w:rsid w:val="00DC382C"/>
    <w:rsid w:val="00DC4B79"/>
    <w:rsid w:val="00DD11D2"/>
    <w:rsid w:val="00DD1D4C"/>
    <w:rsid w:val="00DD1D70"/>
    <w:rsid w:val="00DD327D"/>
    <w:rsid w:val="00DD4AF7"/>
    <w:rsid w:val="00DD5CAD"/>
    <w:rsid w:val="00DE5CD2"/>
    <w:rsid w:val="00DE6EC9"/>
    <w:rsid w:val="00DE7623"/>
    <w:rsid w:val="00DE7854"/>
    <w:rsid w:val="00DF0661"/>
    <w:rsid w:val="00DF2065"/>
    <w:rsid w:val="00DF2B87"/>
    <w:rsid w:val="00DF4B7E"/>
    <w:rsid w:val="00DF5037"/>
    <w:rsid w:val="00DF5302"/>
    <w:rsid w:val="00E03FAE"/>
    <w:rsid w:val="00E04718"/>
    <w:rsid w:val="00E07959"/>
    <w:rsid w:val="00E124F8"/>
    <w:rsid w:val="00E13610"/>
    <w:rsid w:val="00E15353"/>
    <w:rsid w:val="00E20ED2"/>
    <w:rsid w:val="00E220A5"/>
    <w:rsid w:val="00E2240E"/>
    <w:rsid w:val="00E2406C"/>
    <w:rsid w:val="00E25723"/>
    <w:rsid w:val="00E26A78"/>
    <w:rsid w:val="00E276FD"/>
    <w:rsid w:val="00E277D0"/>
    <w:rsid w:val="00E3050B"/>
    <w:rsid w:val="00E318DC"/>
    <w:rsid w:val="00E40377"/>
    <w:rsid w:val="00E41B7B"/>
    <w:rsid w:val="00E42491"/>
    <w:rsid w:val="00E4304E"/>
    <w:rsid w:val="00E454D2"/>
    <w:rsid w:val="00E46A24"/>
    <w:rsid w:val="00E519BB"/>
    <w:rsid w:val="00E5333E"/>
    <w:rsid w:val="00E556BE"/>
    <w:rsid w:val="00E65406"/>
    <w:rsid w:val="00E67B64"/>
    <w:rsid w:val="00E7246C"/>
    <w:rsid w:val="00E730E4"/>
    <w:rsid w:val="00E75374"/>
    <w:rsid w:val="00E81DF0"/>
    <w:rsid w:val="00E820EA"/>
    <w:rsid w:val="00E82DEB"/>
    <w:rsid w:val="00E8323D"/>
    <w:rsid w:val="00E86167"/>
    <w:rsid w:val="00E8708B"/>
    <w:rsid w:val="00E92AF1"/>
    <w:rsid w:val="00E93476"/>
    <w:rsid w:val="00E94736"/>
    <w:rsid w:val="00EA1CFF"/>
    <w:rsid w:val="00EA21E0"/>
    <w:rsid w:val="00EA74FF"/>
    <w:rsid w:val="00EB1BFE"/>
    <w:rsid w:val="00EB228C"/>
    <w:rsid w:val="00EB3AA6"/>
    <w:rsid w:val="00EB4F28"/>
    <w:rsid w:val="00EB55D8"/>
    <w:rsid w:val="00EB7CB2"/>
    <w:rsid w:val="00EC238A"/>
    <w:rsid w:val="00EC2910"/>
    <w:rsid w:val="00EC3393"/>
    <w:rsid w:val="00ED25A8"/>
    <w:rsid w:val="00ED3A46"/>
    <w:rsid w:val="00ED42AE"/>
    <w:rsid w:val="00ED638B"/>
    <w:rsid w:val="00ED77FE"/>
    <w:rsid w:val="00EE5AF6"/>
    <w:rsid w:val="00EE621A"/>
    <w:rsid w:val="00EE6B3D"/>
    <w:rsid w:val="00EF44B4"/>
    <w:rsid w:val="00EF72C4"/>
    <w:rsid w:val="00EF7BBF"/>
    <w:rsid w:val="00F00E3A"/>
    <w:rsid w:val="00F01C6F"/>
    <w:rsid w:val="00F03CB9"/>
    <w:rsid w:val="00F04511"/>
    <w:rsid w:val="00F0699C"/>
    <w:rsid w:val="00F06E69"/>
    <w:rsid w:val="00F170D5"/>
    <w:rsid w:val="00F17701"/>
    <w:rsid w:val="00F25A11"/>
    <w:rsid w:val="00F3587B"/>
    <w:rsid w:val="00F40186"/>
    <w:rsid w:val="00F40BE6"/>
    <w:rsid w:val="00F411C5"/>
    <w:rsid w:val="00F52A83"/>
    <w:rsid w:val="00F600FD"/>
    <w:rsid w:val="00F603B6"/>
    <w:rsid w:val="00F6089C"/>
    <w:rsid w:val="00F609DA"/>
    <w:rsid w:val="00F63694"/>
    <w:rsid w:val="00F65A81"/>
    <w:rsid w:val="00F66651"/>
    <w:rsid w:val="00F6693C"/>
    <w:rsid w:val="00F7300C"/>
    <w:rsid w:val="00F80721"/>
    <w:rsid w:val="00F8527F"/>
    <w:rsid w:val="00F85D2A"/>
    <w:rsid w:val="00F8709C"/>
    <w:rsid w:val="00F87EC4"/>
    <w:rsid w:val="00F90D03"/>
    <w:rsid w:val="00F9246D"/>
    <w:rsid w:val="00F92771"/>
    <w:rsid w:val="00F95C30"/>
    <w:rsid w:val="00FA1F0A"/>
    <w:rsid w:val="00FB5F34"/>
    <w:rsid w:val="00FC1FD1"/>
    <w:rsid w:val="00FC2A0E"/>
    <w:rsid w:val="00FC2E8A"/>
    <w:rsid w:val="00FD022E"/>
    <w:rsid w:val="00FD25A4"/>
    <w:rsid w:val="00FD3B00"/>
    <w:rsid w:val="00FD3EE9"/>
    <w:rsid w:val="00FE0B63"/>
    <w:rsid w:val="00FE45B6"/>
    <w:rsid w:val="00FE633F"/>
    <w:rsid w:val="00FE7C91"/>
    <w:rsid w:val="00FF2AB1"/>
    <w:rsid w:val="00FF529B"/>
    <w:rsid w:val="239DAB6B"/>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8F352C"/>
  <w15:docId w15:val="{616BA81C-F0F0-47A2-9337-4AEE7782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BC"/>
  </w:style>
  <w:style w:type="paragraph" w:styleId="Heading1">
    <w:name w:val="heading 1"/>
    <w:basedOn w:val="Normal"/>
    <w:next w:val="Normal"/>
    <w:link w:val="Heading1Char"/>
    <w:uiPriority w:val="9"/>
    <w:qFormat/>
    <w:locked/>
    <w:rsid w:val="00484E8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locked/>
    <w:rsid w:val="00484E8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locked/>
    <w:rsid w:val="00484E8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484E8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locked/>
    <w:rsid w:val="00484E8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locked/>
    <w:rsid w:val="00484E8F"/>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unhideWhenUsed/>
    <w:qFormat/>
    <w:locked/>
    <w:rsid w:val="00484E8F"/>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locked/>
    <w:rsid w:val="00484E8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locked/>
    <w:rsid w:val="00484E8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8F"/>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84E8F"/>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84E8F"/>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84E8F"/>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84E8F"/>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484E8F"/>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rsid w:val="00484E8F"/>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484E8F"/>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484E8F"/>
    <w:rPr>
      <w:rFonts w:asciiTheme="majorHAnsi" w:eastAsiaTheme="majorEastAsia" w:hAnsiTheme="majorHAnsi" w:cstheme="majorBidi"/>
      <w:i/>
      <w:iCs/>
      <w:color w:val="F79646" w:themeColor="accent6"/>
      <w:sz w:val="20"/>
      <w:szCs w:val="20"/>
    </w:rPr>
  </w:style>
  <w:style w:type="paragraph" w:customStyle="1" w:styleId="Default">
    <w:name w:val="Default"/>
    <w:link w:val="DefaultChar"/>
    <w:rsid w:val="00265179"/>
    <w:pPr>
      <w:autoSpaceDE w:val="0"/>
      <w:autoSpaceDN w:val="0"/>
      <w:adjustRightInd w:val="0"/>
    </w:pPr>
    <w:rPr>
      <w:rFonts w:ascii="Arial" w:eastAsia="Times New Roman" w:hAnsi="Arial"/>
      <w:color w:val="000000"/>
      <w:sz w:val="24"/>
      <w:szCs w:val="24"/>
    </w:rPr>
  </w:style>
  <w:style w:type="table" w:styleId="TableGrid">
    <w:name w:val="Table Grid"/>
    <w:basedOn w:val="TableNormal"/>
    <w:uiPriority w:val="99"/>
    <w:rsid w:val="00265179"/>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179"/>
    <w:pPr>
      <w:ind w:left="720"/>
      <w:contextualSpacing/>
    </w:pPr>
  </w:style>
  <w:style w:type="paragraph" w:styleId="Header">
    <w:name w:val="header"/>
    <w:basedOn w:val="Normal"/>
    <w:link w:val="HeaderChar"/>
    <w:uiPriority w:val="99"/>
    <w:semiHidden/>
    <w:rsid w:val="00265179"/>
    <w:pPr>
      <w:tabs>
        <w:tab w:val="center" w:pos="4680"/>
        <w:tab w:val="right" w:pos="9360"/>
      </w:tabs>
      <w:spacing w:after="0" w:line="240" w:lineRule="auto"/>
    </w:pPr>
    <w:rPr>
      <w:rFonts w:eastAsia="Calibri" w:cs="Times New Roman"/>
      <w:sz w:val="20"/>
      <w:szCs w:val="20"/>
    </w:rPr>
  </w:style>
  <w:style w:type="character" w:customStyle="1" w:styleId="HeaderChar">
    <w:name w:val="Header Char"/>
    <w:basedOn w:val="DefaultParagraphFont"/>
    <w:link w:val="Header"/>
    <w:uiPriority w:val="99"/>
    <w:locked/>
    <w:rsid w:val="00265179"/>
  </w:style>
  <w:style w:type="paragraph" w:styleId="Footer">
    <w:name w:val="footer"/>
    <w:basedOn w:val="Normal"/>
    <w:link w:val="FooterChar"/>
    <w:uiPriority w:val="99"/>
    <w:semiHidden/>
    <w:rsid w:val="00265179"/>
    <w:pPr>
      <w:tabs>
        <w:tab w:val="center" w:pos="4680"/>
        <w:tab w:val="right" w:pos="9360"/>
      </w:tabs>
      <w:spacing w:after="0" w:line="240" w:lineRule="auto"/>
    </w:pPr>
    <w:rPr>
      <w:rFonts w:eastAsia="Calibri" w:cs="Times New Roman"/>
      <w:sz w:val="20"/>
      <w:szCs w:val="20"/>
    </w:rPr>
  </w:style>
  <w:style w:type="character" w:customStyle="1" w:styleId="FooterChar">
    <w:name w:val="Footer Char"/>
    <w:basedOn w:val="DefaultParagraphFont"/>
    <w:link w:val="Footer"/>
    <w:uiPriority w:val="99"/>
    <w:locked/>
    <w:rsid w:val="00265179"/>
  </w:style>
  <w:style w:type="character" w:styleId="CommentReference">
    <w:name w:val="annotation reference"/>
    <w:basedOn w:val="DefaultParagraphFont"/>
    <w:uiPriority w:val="99"/>
    <w:semiHidden/>
    <w:rsid w:val="00265179"/>
    <w:rPr>
      <w:rFonts w:cs="Times New Roman"/>
      <w:sz w:val="16"/>
    </w:rPr>
  </w:style>
  <w:style w:type="paragraph" w:styleId="CommentText">
    <w:name w:val="annotation text"/>
    <w:basedOn w:val="Normal"/>
    <w:link w:val="CommentTextChar"/>
    <w:uiPriority w:val="99"/>
    <w:rsid w:val="00265179"/>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locked/>
    <w:rsid w:val="00265179"/>
    <w:rPr>
      <w:sz w:val="20"/>
    </w:rPr>
  </w:style>
  <w:style w:type="paragraph" w:styleId="CommentSubject">
    <w:name w:val="annotation subject"/>
    <w:basedOn w:val="CommentText"/>
    <w:next w:val="CommentText"/>
    <w:link w:val="CommentSubjectChar"/>
    <w:uiPriority w:val="99"/>
    <w:semiHidden/>
    <w:rsid w:val="00265179"/>
    <w:rPr>
      <w:b/>
    </w:rPr>
  </w:style>
  <w:style w:type="character" w:customStyle="1" w:styleId="CommentSubjectChar">
    <w:name w:val="Comment Subject Char"/>
    <w:basedOn w:val="CommentTextChar"/>
    <w:link w:val="CommentSubject"/>
    <w:uiPriority w:val="99"/>
    <w:semiHidden/>
    <w:locked/>
    <w:rsid w:val="00265179"/>
    <w:rPr>
      <w:b/>
      <w:sz w:val="20"/>
    </w:rPr>
  </w:style>
  <w:style w:type="paragraph" w:styleId="BalloonText">
    <w:name w:val="Balloon Text"/>
    <w:basedOn w:val="Normal"/>
    <w:link w:val="BalloonTextChar"/>
    <w:uiPriority w:val="99"/>
    <w:semiHidden/>
    <w:rsid w:val="00265179"/>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uiPriority w:val="99"/>
    <w:semiHidden/>
    <w:locked/>
    <w:rsid w:val="00265179"/>
    <w:rPr>
      <w:rFonts w:ascii="Tahoma" w:hAnsi="Tahoma"/>
      <w:sz w:val="16"/>
    </w:rPr>
  </w:style>
  <w:style w:type="paragraph" w:styleId="Closing">
    <w:name w:val="Closing"/>
    <w:basedOn w:val="Normal"/>
    <w:link w:val="ClosingChar"/>
    <w:uiPriority w:val="99"/>
    <w:rsid w:val="00265179"/>
    <w:pPr>
      <w:spacing w:after="0" w:line="240" w:lineRule="auto"/>
      <w:ind w:left="4320"/>
    </w:pPr>
    <w:rPr>
      <w:rFonts w:ascii="Times New Roman" w:eastAsia="Calibri" w:hAnsi="Times New Roman" w:cs="Times New Roman"/>
      <w:sz w:val="24"/>
      <w:szCs w:val="24"/>
    </w:rPr>
  </w:style>
  <w:style w:type="character" w:customStyle="1" w:styleId="ClosingChar">
    <w:name w:val="Closing Char"/>
    <w:basedOn w:val="DefaultParagraphFont"/>
    <w:link w:val="Closing"/>
    <w:uiPriority w:val="99"/>
    <w:locked/>
    <w:rsid w:val="00265179"/>
    <w:rPr>
      <w:rFonts w:ascii="Times New Roman" w:hAnsi="Times New Roman"/>
      <w:sz w:val="24"/>
    </w:rPr>
  </w:style>
  <w:style w:type="paragraph" w:styleId="Signature">
    <w:name w:val="Signature"/>
    <w:basedOn w:val="Normal"/>
    <w:link w:val="SignatureChar"/>
    <w:uiPriority w:val="99"/>
    <w:rsid w:val="00265179"/>
    <w:pPr>
      <w:spacing w:after="0" w:line="240" w:lineRule="auto"/>
      <w:ind w:left="4320"/>
    </w:pPr>
    <w:rPr>
      <w:rFonts w:ascii="Times New Roman" w:eastAsia="Calibri" w:hAnsi="Times New Roman" w:cs="Times New Roman"/>
      <w:sz w:val="24"/>
      <w:szCs w:val="24"/>
    </w:rPr>
  </w:style>
  <w:style w:type="character" w:customStyle="1" w:styleId="SignatureChar">
    <w:name w:val="Signature Char"/>
    <w:basedOn w:val="DefaultParagraphFont"/>
    <w:link w:val="Signature"/>
    <w:uiPriority w:val="99"/>
    <w:locked/>
    <w:rsid w:val="00265179"/>
    <w:rPr>
      <w:rFonts w:ascii="Times New Roman" w:hAnsi="Times New Roman"/>
      <w:sz w:val="24"/>
    </w:rPr>
  </w:style>
  <w:style w:type="paragraph" w:styleId="TOAHeading">
    <w:name w:val="toa heading"/>
    <w:basedOn w:val="Normal"/>
    <w:next w:val="Normal"/>
    <w:uiPriority w:val="99"/>
    <w:semiHidden/>
    <w:rsid w:val="00265179"/>
    <w:pPr>
      <w:spacing w:before="120" w:after="0" w:line="240" w:lineRule="auto"/>
    </w:pPr>
    <w:rPr>
      <w:rFonts w:ascii="Times New Roman" w:eastAsia="Calibri" w:hAnsi="Times New Roman"/>
      <w:b/>
      <w:bCs/>
      <w:sz w:val="24"/>
      <w:szCs w:val="24"/>
    </w:rPr>
  </w:style>
  <w:style w:type="paragraph" w:styleId="FootnoteText">
    <w:name w:val="footnote text"/>
    <w:basedOn w:val="Normal"/>
    <w:link w:val="FootnoteTextChar"/>
    <w:uiPriority w:val="99"/>
    <w:rsid w:val="009001D3"/>
    <w:pPr>
      <w:spacing w:before="120" w:after="120" w:line="240" w:lineRule="auto"/>
      <w:jc w:val="both"/>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locked/>
    <w:rsid w:val="009001D3"/>
    <w:rPr>
      <w:rFonts w:ascii="Times New Roman" w:eastAsia="Calibri" w:hAnsi="Times New Roman"/>
      <w:sz w:val="20"/>
      <w:szCs w:val="20"/>
    </w:rPr>
  </w:style>
  <w:style w:type="character" w:styleId="FootnoteReference">
    <w:name w:val="footnote reference"/>
    <w:aliases w:val="Style 10,Style 17,Style 23,Style 49,Style 7,fr"/>
    <w:basedOn w:val="DefaultParagraphFont"/>
    <w:uiPriority w:val="99"/>
    <w:rsid w:val="00265179"/>
    <w:rPr>
      <w:rFonts w:cs="Times New Roman"/>
      <w:vertAlign w:val="superscript"/>
    </w:rPr>
  </w:style>
  <w:style w:type="character" w:customStyle="1" w:styleId="CharChar3">
    <w:name w:val="Char Char3"/>
    <w:uiPriority w:val="99"/>
    <w:locked/>
    <w:rsid w:val="00265179"/>
    <w:rPr>
      <w:rFonts w:ascii="Times New Roman" w:hAnsi="Times New Roman"/>
      <w:sz w:val="24"/>
    </w:rPr>
  </w:style>
  <w:style w:type="character" w:customStyle="1" w:styleId="CharChar2">
    <w:name w:val="Char Char2"/>
    <w:uiPriority w:val="99"/>
    <w:locked/>
    <w:rsid w:val="00265179"/>
    <w:rPr>
      <w:rFonts w:ascii="Times New Roman" w:hAnsi="Times New Roman"/>
      <w:sz w:val="24"/>
    </w:rPr>
  </w:style>
  <w:style w:type="paragraph" w:customStyle="1" w:styleId="ColorfulList-Accent11">
    <w:name w:val="Colorful List - Accent 11"/>
    <w:basedOn w:val="Normal"/>
    <w:uiPriority w:val="99"/>
    <w:rsid w:val="00265179"/>
    <w:pPr>
      <w:ind w:left="720"/>
      <w:contextualSpacing/>
    </w:pPr>
    <w:rPr>
      <w:rFonts w:cs="Courier New"/>
    </w:rPr>
  </w:style>
  <w:style w:type="character" w:customStyle="1" w:styleId="CharChar1">
    <w:name w:val="Char Char1"/>
    <w:uiPriority w:val="99"/>
    <w:locked/>
    <w:rsid w:val="00265179"/>
    <w:rPr>
      <w:rFonts w:ascii="Times New Roman" w:hAnsi="Times New Roman"/>
      <w:sz w:val="24"/>
    </w:rPr>
  </w:style>
  <w:style w:type="character" w:customStyle="1" w:styleId="CharChar">
    <w:name w:val="Char Char"/>
    <w:uiPriority w:val="99"/>
    <w:locked/>
    <w:rsid w:val="00265179"/>
    <w:rPr>
      <w:rFonts w:ascii="Times New Roman" w:hAnsi="Times New Roman"/>
      <w:sz w:val="24"/>
    </w:rPr>
  </w:style>
  <w:style w:type="character" w:customStyle="1" w:styleId="CharChar8">
    <w:name w:val="Char Char8"/>
    <w:uiPriority w:val="99"/>
    <w:locked/>
    <w:rsid w:val="00265179"/>
  </w:style>
  <w:style w:type="character" w:customStyle="1" w:styleId="CharChar5">
    <w:name w:val="Char Char5"/>
    <w:uiPriority w:val="99"/>
    <w:locked/>
    <w:rsid w:val="00265179"/>
    <w:rPr>
      <w:rFonts w:ascii="Times New Roman" w:hAnsi="Times New Roman"/>
      <w:sz w:val="24"/>
    </w:rPr>
  </w:style>
  <w:style w:type="character" w:customStyle="1" w:styleId="CharChar4">
    <w:name w:val="Char Char4"/>
    <w:uiPriority w:val="99"/>
    <w:locked/>
    <w:rsid w:val="00265179"/>
    <w:rPr>
      <w:rFonts w:ascii="Times New Roman" w:hAnsi="Times New Roman"/>
      <w:sz w:val="24"/>
    </w:rPr>
  </w:style>
  <w:style w:type="character" w:customStyle="1" w:styleId="CharChar11">
    <w:name w:val="Char Char11"/>
    <w:uiPriority w:val="99"/>
    <w:locked/>
    <w:rsid w:val="00265179"/>
  </w:style>
  <w:style w:type="paragraph" w:styleId="BodyText">
    <w:name w:val="Body Text"/>
    <w:basedOn w:val="Normal"/>
    <w:link w:val="BodyTextChar"/>
    <w:uiPriority w:val="99"/>
    <w:rsid w:val="00265179"/>
    <w:pPr>
      <w:spacing w:after="0" w:line="240" w:lineRule="auto"/>
      <w:ind w:left="3120" w:hanging="2760"/>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locked/>
    <w:rsid w:val="00265179"/>
    <w:rPr>
      <w:rFonts w:ascii="Times New Roman" w:hAnsi="Times New Roman"/>
      <w:sz w:val="24"/>
    </w:rPr>
  </w:style>
  <w:style w:type="paragraph" w:styleId="BodyTextIndent">
    <w:name w:val="Body Text Indent"/>
    <w:basedOn w:val="Normal"/>
    <w:link w:val="BodyTextIndentChar"/>
    <w:uiPriority w:val="99"/>
    <w:rsid w:val="00265179"/>
    <w:pPr>
      <w:spacing w:after="120"/>
      <w:ind w:left="360"/>
    </w:pPr>
  </w:style>
  <w:style w:type="character" w:customStyle="1" w:styleId="BodyTextIndentChar">
    <w:name w:val="Body Text Indent Char"/>
    <w:basedOn w:val="DefaultParagraphFont"/>
    <w:link w:val="BodyTextIndent"/>
    <w:uiPriority w:val="99"/>
    <w:semiHidden/>
    <w:rsid w:val="00265179"/>
    <w:rPr>
      <w:rFonts w:eastAsia="Times New Roman"/>
    </w:rPr>
  </w:style>
  <w:style w:type="paragraph" w:styleId="BodyTextFirstIndent2">
    <w:name w:val="Body Text First Indent 2"/>
    <w:basedOn w:val="BodyTextIndent"/>
    <w:link w:val="BodyTextFirstIndent2Char"/>
    <w:uiPriority w:val="99"/>
    <w:rsid w:val="00265179"/>
    <w:pPr>
      <w:ind w:firstLine="210"/>
    </w:pPr>
  </w:style>
  <w:style w:type="character" w:customStyle="1" w:styleId="BodyTextFirstIndent2Char">
    <w:name w:val="Body Text First Indent 2 Char"/>
    <w:basedOn w:val="BodyTextIndentChar"/>
    <w:link w:val="BodyTextFirstIndent2"/>
    <w:uiPriority w:val="99"/>
    <w:semiHidden/>
    <w:rsid w:val="00265179"/>
    <w:rPr>
      <w:rFonts w:eastAsia="Times New Roman"/>
    </w:rPr>
  </w:style>
  <w:style w:type="paragraph" w:customStyle="1" w:styleId="PCDOCSFooter">
    <w:name w:val="PCDOCSFooter"/>
    <w:basedOn w:val="Normal"/>
    <w:uiPriority w:val="99"/>
    <w:rsid w:val="00265179"/>
    <w:pPr>
      <w:spacing w:after="240" w:line="240" w:lineRule="auto"/>
    </w:pPr>
    <w:rPr>
      <w:rFonts w:ascii="Times New Roman" w:hAnsi="Times New Roman" w:cs="Times New Roman"/>
      <w:sz w:val="14"/>
      <w:szCs w:val="20"/>
    </w:rPr>
  </w:style>
  <w:style w:type="paragraph" w:styleId="Title">
    <w:name w:val="Title"/>
    <w:basedOn w:val="Normal"/>
    <w:next w:val="Normal"/>
    <w:link w:val="TitleChar"/>
    <w:uiPriority w:val="10"/>
    <w:qFormat/>
    <w:locked/>
    <w:rsid w:val="00484E8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84E8F"/>
    <w:rPr>
      <w:rFonts w:asciiTheme="majorHAnsi" w:eastAsiaTheme="majorEastAsia" w:hAnsiTheme="majorHAnsi" w:cstheme="majorBidi"/>
      <w:color w:val="262626" w:themeColor="text1" w:themeTint="D9"/>
      <w:spacing w:val="-15"/>
      <w:sz w:val="96"/>
      <w:szCs w:val="96"/>
    </w:rPr>
  </w:style>
  <w:style w:type="character" w:customStyle="1" w:styleId="DeltaViewInsertion">
    <w:name w:val="DeltaView Insertion"/>
    <w:uiPriority w:val="99"/>
    <w:rsid w:val="00265179"/>
    <w:rPr>
      <w:color w:val="0000FF"/>
      <w:spacing w:val="0"/>
      <w:u w:val="double"/>
    </w:rPr>
  </w:style>
  <w:style w:type="character" w:customStyle="1" w:styleId="DeltaViewDeletion">
    <w:name w:val="DeltaView Deletion"/>
    <w:uiPriority w:val="99"/>
    <w:rsid w:val="00265179"/>
    <w:rPr>
      <w:strike/>
      <w:color w:val="FF0000"/>
      <w:spacing w:val="0"/>
    </w:rPr>
  </w:style>
  <w:style w:type="character" w:customStyle="1" w:styleId="deltaviewinsertion0">
    <w:name w:val="deltaviewinsertion"/>
    <w:uiPriority w:val="99"/>
    <w:rsid w:val="00265179"/>
    <w:rPr>
      <w:color w:val="0000FF"/>
      <w:spacing w:val="0"/>
      <w:u w:val="single"/>
    </w:rPr>
  </w:style>
  <w:style w:type="character" w:styleId="PageNumber">
    <w:name w:val="page number"/>
    <w:basedOn w:val="DefaultParagraphFont"/>
    <w:uiPriority w:val="99"/>
    <w:rsid w:val="00265179"/>
    <w:rPr>
      <w:rFonts w:cs="Times New Roman"/>
    </w:rPr>
  </w:style>
  <w:style w:type="paragraph" w:customStyle="1" w:styleId="zCPMatter">
    <w:name w:val="zCPMatter"/>
    <w:basedOn w:val="Normal"/>
    <w:uiPriority w:val="99"/>
    <w:rsid w:val="00265179"/>
    <w:pPr>
      <w:spacing w:after="240" w:line="240" w:lineRule="auto"/>
    </w:pPr>
    <w:rPr>
      <w:rFonts w:ascii="Times New Roman" w:hAnsi="Times New Roman" w:cs="Times New Roman"/>
      <w:sz w:val="24"/>
      <w:szCs w:val="24"/>
    </w:rPr>
  </w:style>
  <w:style w:type="paragraph" w:customStyle="1" w:styleId="DocID">
    <w:name w:val="DocID"/>
    <w:basedOn w:val="zCPMatter"/>
    <w:uiPriority w:val="99"/>
    <w:rsid w:val="00265179"/>
    <w:pPr>
      <w:spacing w:after="0"/>
    </w:pPr>
    <w:rPr>
      <w:sz w:val="14"/>
      <w:szCs w:val="20"/>
    </w:rPr>
  </w:style>
  <w:style w:type="paragraph" w:customStyle="1" w:styleId="DocIDFirst">
    <w:name w:val="DocIDFirst"/>
    <w:basedOn w:val="DocID"/>
    <w:uiPriority w:val="99"/>
    <w:rsid w:val="00265179"/>
  </w:style>
  <w:style w:type="paragraph" w:customStyle="1" w:styleId="DocIDLast">
    <w:name w:val="DocIDLast"/>
    <w:basedOn w:val="DocID"/>
    <w:uiPriority w:val="99"/>
    <w:rsid w:val="00265179"/>
  </w:style>
  <w:style w:type="character" w:styleId="PlaceholderText">
    <w:name w:val="Placeholder Text"/>
    <w:basedOn w:val="DefaultParagraphFont"/>
    <w:uiPriority w:val="99"/>
    <w:semiHidden/>
    <w:rsid w:val="00265179"/>
    <w:rPr>
      <w:rFonts w:cs="Times New Roman"/>
      <w:color w:val="808080"/>
    </w:rPr>
  </w:style>
  <w:style w:type="paragraph" w:styleId="BodyTextFirstIndent">
    <w:name w:val="Body Text First Indent"/>
    <w:basedOn w:val="BodyText"/>
    <w:link w:val="BodyTextFirstIndentChar"/>
    <w:uiPriority w:val="99"/>
    <w:rsid w:val="00265179"/>
    <w:pPr>
      <w:spacing w:after="200" w:line="276" w:lineRule="auto"/>
      <w:ind w:left="0" w:firstLine="360"/>
      <w:jc w:val="left"/>
    </w:pPr>
    <w:rPr>
      <w:rFonts w:ascii="Calibri" w:eastAsia="Times New Roman" w:hAnsi="Calibri" w:cs="Arial"/>
      <w:sz w:val="22"/>
      <w:szCs w:val="22"/>
    </w:rPr>
  </w:style>
  <w:style w:type="character" w:customStyle="1" w:styleId="BodyTextFirstIndentChar">
    <w:name w:val="Body Text First Indent Char"/>
    <w:basedOn w:val="BodyTextChar"/>
    <w:link w:val="BodyTextFirstIndent"/>
    <w:uiPriority w:val="99"/>
    <w:locked/>
    <w:rsid w:val="00265179"/>
    <w:rPr>
      <w:rFonts w:ascii="Times New Roman" w:hAnsi="Times New Roman" w:cs="Times New Roman"/>
      <w:sz w:val="22"/>
      <w:szCs w:val="22"/>
    </w:rPr>
  </w:style>
  <w:style w:type="character" w:styleId="BookTitle">
    <w:name w:val="Book Title"/>
    <w:basedOn w:val="DefaultParagraphFont"/>
    <w:uiPriority w:val="33"/>
    <w:qFormat/>
    <w:rsid w:val="00484E8F"/>
    <w:rPr>
      <w:b/>
      <w:bCs/>
      <w:caps w:val="0"/>
      <w:smallCaps/>
      <w:spacing w:val="7"/>
      <w:sz w:val="21"/>
      <w:szCs w:val="21"/>
    </w:rPr>
  </w:style>
  <w:style w:type="character" w:styleId="Emphasis">
    <w:name w:val="Emphasis"/>
    <w:basedOn w:val="DefaultParagraphFont"/>
    <w:uiPriority w:val="20"/>
    <w:qFormat/>
    <w:locked/>
    <w:rsid w:val="00484E8F"/>
    <w:rPr>
      <w:i/>
      <w:iCs/>
      <w:color w:val="F79646" w:themeColor="accent6"/>
    </w:rPr>
  </w:style>
  <w:style w:type="character" w:styleId="IntenseEmphasis">
    <w:name w:val="Intense Emphasis"/>
    <w:basedOn w:val="DefaultParagraphFont"/>
    <w:uiPriority w:val="21"/>
    <w:qFormat/>
    <w:rsid w:val="00484E8F"/>
    <w:rPr>
      <w:b/>
      <w:bCs/>
      <w:i/>
      <w:iCs/>
    </w:rPr>
  </w:style>
  <w:style w:type="paragraph" w:styleId="IntenseQuote">
    <w:name w:val="Intense Quote"/>
    <w:basedOn w:val="Normal"/>
    <w:next w:val="Normal"/>
    <w:link w:val="IntenseQuoteChar"/>
    <w:uiPriority w:val="30"/>
    <w:qFormat/>
    <w:rsid w:val="00484E8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84E8F"/>
    <w:rPr>
      <w:rFonts w:asciiTheme="majorHAnsi" w:eastAsiaTheme="majorEastAsia" w:hAnsiTheme="majorHAnsi" w:cstheme="majorBidi"/>
      <w:i/>
      <w:iCs/>
      <w:color w:val="F79646" w:themeColor="accent6"/>
      <w:sz w:val="32"/>
      <w:szCs w:val="32"/>
    </w:rPr>
  </w:style>
  <w:style w:type="character" w:styleId="IntenseReference">
    <w:name w:val="Intense Reference"/>
    <w:basedOn w:val="DefaultParagraphFont"/>
    <w:uiPriority w:val="32"/>
    <w:qFormat/>
    <w:rsid w:val="00484E8F"/>
    <w:rPr>
      <w:b/>
      <w:bCs/>
      <w:smallCaps/>
      <w:color w:val="F79646" w:themeColor="accent6"/>
    </w:rPr>
  </w:style>
  <w:style w:type="paragraph" w:styleId="NoSpacing">
    <w:name w:val="No Spacing"/>
    <w:uiPriority w:val="1"/>
    <w:qFormat/>
    <w:rsid w:val="00484E8F"/>
    <w:pPr>
      <w:spacing w:after="0" w:line="240" w:lineRule="auto"/>
    </w:pPr>
  </w:style>
  <w:style w:type="paragraph" w:styleId="Quote">
    <w:name w:val="Quote"/>
    <w:basedOn w:val="Normal"/>
    <w:next w:val="Normal"/>
    <w:link w:val="QuoteChar"/>
    <w:uiPriority w:val="29"/>
    <w:qFormat/>
    <w:rsid w:val="00484E8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84E8F"/>
    <w:rPr>
      <w:i/>
      <w:iCs/>
      <w:color w:val="262626" w:themeColor="text1" w:themeTint="D9"/>
    </w:rPr>
  </w:style>
  <w:style w:type="character" w:styleId="Strong">
    <w:name w:val="Strong"/>
    <w:basedOn w:val="DefaultParagraphFont"/>
    <w:uiPriority w:val="22"/>
    <w:qFormat/>
    <w:locked/>
    <w:rsid w:val="00484E8F"/>
    <w:rPr>
      <w:b/>
      <w:bCs/>
    </w:rPr>
  </w:style>
  <w:style w:type="paragraph" w:styleId="Subtitle">
    <w:name w:val="Subtitle"/>
    <w:basedOn w:val="Normal"/>
    <w:next w:val="Normal"/>
    <w:link w:val="SubtitleChar"/>
    <w:uiPriority w:val="11"/>
    <w:qFormat/>
    <w:locked/>
    <w:rsid w:val="00484E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84E8F"/>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484E8F"/>
    <w:rPr>
      <w:i/>
      <w:iCs/>
    </w:rPr>
  </w:style>
  <w:style w:type="character" w:styleId="SubtleReference">
    <w:name w:val="Subtle Reference"/>
    <w:basedOn w:val="DefaultParagraphFont"/>
    <w:uiPriority w:val="31"/>
    <w:qFormat/>
    <w:rsid w:val="00484E8F"/>
    <w:rPr>
      <w:smallCaps/>
      <w:color w:val="595959" w:themeColor="text1" w:themeTint="A6"/>
    </w:rPr>
  </w:style>
  <w:style w:type="paragraph" w:styleId="TOCHeading">
    <w:name w:val="TOC Heading"/>
    <w:basedOn w:val="Heading1"/>
    <w:next w:val="Normal"/>
    <w:uiPriority w:val="39"/>
    <w:semiHidden/>
    <w:unhideWhenUsed/>
    <w:qFormat/>
    <w:rsid w:val="00484E8F"/>
    <w:pPr>
      <w:outlineLvl w:val="9"/>
    </w:pPr>
  </w:style>
  <w:style w:type="paragraph" w:customStyle="1" w:styleId="MacPacTrailer">
    <w:name w:val="MacPac Trailer"/>
    <w:rsid w:val="001B6205"/>
    <w:pPr>
      <w:widowControl w:val="0"/>
      <w:spacing w:after="0" w:line="200" w:lineRule="exact"/>
    </w:pPr>
    <w:rPr>
      <w:rFonts w:ascii="Times New Roman" w:eastAsia="Times New Roman" w:hAnsi="Times New Roman" w:cs="Times New Roman"/>
      <w:sz w:val="16"/>
      <w:szCs w:val="22"/>
    </w:rPr>
  </w:style>
  <w:style w:type="paragraph" w:styleId="PlainText">
    <w:name w:val="Plain Text"/>
    <w:basedOn w:val="Normal"/>
    <w:link w:val="PlainTextChar"/>
    <w:uiPriority w:val="99"/>
    <w:unhideWhenUsed/>
    <w:rsid w:val="00265179"/>
    <w:pPr>
      <w:spacing w:after="0" w:line="240" w:lineRule="auto"/>
    </w:pPr>
    <w:rPr>
      <w:rFonts w:ascii="Consolas" w:hAnsi="Consolas" w:cs="Angsana New"/>
      <w:szCs w:val="26"/>
      <w:lang w:eastAsia="zh-CN" w:bidi="th-TH"/>
    </w:rPr>
  </w:style>
  <w:style w:type="character" w:customStyle="1" w:styleId="PlainTextChar">
    <w:name w:val="Plain Text Char"/>
    <w:basedOn w:val="DefaultParagraphFont"/>
    <w:link w:val="PlainText"/>
    <w:uiPriority w:val="99"/>
    <w:rsid w:val="00265179"/>
    <w:rPr>
      <w:rFonts w:ascii="Consolas" w:eastAsia="Times New Roman" w:hAnsi="Consolas" w:cs="Angsana New"/>
      <w:sz w:val="21"/>
      <w:szCs w:val="26"/>
      <w:lang w:eastAsia="zh-CN" w:bidi="th-TH"/>
    </w:rPr>
  </w:style>
  <w:style w:type="paragraph" w:styleId="Revision">
    <w:name w:val="Revision"/>
    <w:hidden/>
    <w:uiPriority w:val="99"/>
    <w:semiHidden/>
    <w:rsid w:val="00265179"/>
    <w:rPr>
      <w:rFonts w:eastAsia="Times New Roman"/>
      <w:sz w:val="22"/>
      <w:szCs w:val="22"/>
    </w:rPr>
  </w:style>
  <w:style w:type="table" w:customStyle="1" w:styleId="LightList-Accent11">
    <w:name w:val="Light List - Accent 11"/>
    <w:basedOn w:val="TableNormal"/>
    <w:uiPriority w:val="61"/>
    <w:rsid w:val="0026517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stBullet-1">
    <w:name w:val="List Bullet-1"/>
    <w:basedOn w:val="Normal"/>
    <w:rsid w:val="00265179"/>
    <w:pPr>
      <w:numPr>
        <w:numId w:val="1"/>
      </w:numPr>
      <w:spacing w:before="120" w:after="80" w:line="240" w:lineRule="auto"/>
    </w:pPr>
    <w:rPr>
      <w:rFonts w:eastAsia="MS Mincho" w:cs="Times New Roman"/>
      <w:sz w:val="20"/>
      <w:szCs w:val="36"/>
    </w:rPr>
  </w:style>
  <w:style w:type="paragraph" w:customStyle="1" w:styleId="FilenameText">
    <w:name w:val="FilenameText"/>
    <w:basedOn w:val="Normal"/>
    <w:next w:val="Normal"/>
    <w:link w:val="FilenameTextChar"/>
    <w:rsid w:val="00265179"/>
    <w:pPr>
      <w:spacing w:after="0" w:line="240" w:lineRule="auto"/>
    </w:pPr>
    <w:rPr>
      <w:rFonts w:ascii="Times New Roman" w:hAnsi="Times New Roman" w:cs="Times New Roman"/>
      <w:bCs/>
      <w:color w:val="000000"/>
      <w:sz w:val="16"/>
    </w:rPr>
  </w:style>
  <w:style w:type="character" w:customStyle="1" w:styleId="DefaultChar">
    <w:name w:val="Default Char"/>
    <w:basedOn w:val="DefaultParagraphFont"/>
    <w:link w:val="Default"/>
    <w:uiPriority w:val="99"/>
    <w:rsid w:val="00265179"/>
    <w:rPr>
      <w:rFonts w:ascii="Arial" w:eastAsia="Times New Roman" w:hAnsi="Arial"/>
      <w:color w:val="000000"/>
      <w:sz w:val="24"/>
      <w:szCs w:val="24"/>
      <w:lang w:val="en-US" w:eastAsia="en-US" w:bidi="ar-SA"/>
    </w:rPr>
  </w:style>
  <w:style w:type="character" w:customStyle="1" w:styleId="FilenameTextChar">
    <w:name w:val="FilenameText Char"/>
    <w:basedOn w:val="DefaultChar"/>
    <w:link w:val="FilenameText"/>
    <w:rsid w:val="00265179"/>
    <w:rPr>
      <w:rFonts w:ascii="Times New Roman" w:eastAsia="Times New Roman" w:hAnsi="Times New Roman" w:cs="Times New Roman"/>
      <w:bCs/>
      <w:color w:val="000000"/>
      <w:sz w:val="16"/>
      <w:szCs w:val="22"/>
      <w:lang w:val="en-US" w:eastAsia="en-US" w:bidi="ar-SA"/>
    </w:rPr>
  </w:style>
  <w:style w:type="paragraph" w:customStyle="1" w:styleId="bodytable">
    <w:name w:val="body table"/>
    <w:basedOn w:val="Normal"/>
    <w:qFormat/>
    <w:rsid w:val="00D47ADC"/>
    <w:pPr>
      <w:adjustRightInd w:val="0"/>
      <w:spacing w:after="240" w:line="240" w:lineRule="auto"/>
      <w:jc w:val="both"/>
    </w:pPr>
    <w:rPr>
      <w:rFonts w:ascii="Times New Roman" w:hAnsi="Times New Roman" w:cs="Times New Roman"/>
      <w:spacing w:val="2"/>
      <w:sz w:val="20"/>
      <w:szCs w:val="20"/>
    </w:rPr>
  </w:style>
  <w:style w:type="paragraph" w:customStyle="1" w:styleId="num">
    <w:name w:val="num"/>
    <w:basedOn w:val="ListParagraph"/>
    <w:qFormat/>
    <w:rsid w:val="007C6E3A"/>
    <w:pPr>
      <w:numPr>
        <w:numId w:val="2"/>
      </w:numPr>
      <w:adjustRightInd w:val="0"/>
      <w:spacing w:after="240" w:line="240" w:lineRule="auto"/>
      <w:ind w:left="702" w:hanging="702"/>
      <w:contextualSpacing w:val="0"/>
      <w:jc w:val="both"/>
    </w:pPr>
    <w:rPr>
      <w:rFonts w:ascii="Times New Roman" w:hAnsi="Times New Roman" w:cs="Times New Roman"/>
      <w:sz w:val="20"/>
      <w:szCs w:val="20"/>
    </w:rPr>
  </w:style>
  <w:style w:type="paragraph" w:customStyle="1" w:styleId="Number9">
    <w:name w:val="Number 9"/>
    <w:basedOn w:val="Normal"/>
    <w:next w:val="Normal"/>
    <w:uiPriority w:val="99"/>
    <w:rsid w:val="007C6E3A"/>
    <w:pPr>
      <w:numPr>
        <w:ilvl w:val="8"/>
        <w:numId w:val="3"/>
      </w:numPr>
      <w:adjustRightInd w:val="0"/>
      <w:spacing w:after="240" w:line="240" w:lineRule="auto"/>
    </w:pPr>
    <w:rPr>
      <w:rFonts w:ascii="Times New Roman" w:hAnsi="Times New Roman" w:cs="Times New Roman"/>
      <w:sz w:val="24"/>
      <w:szCs w:val="24"/>
    </w:rPr>
  </w:style>
  <w:style w:type="paragraph" w:customStyle="1" w:styleId="Number8">
    <w:name w:val="Number 8"/>
    <w:basedOn w:val="Normal"/>
    <w:next w:val="Normal"/>
    <w:uiPriority w:val="99"/>
    <w:rsid w:val="007C6E3A"/>
    <w:pPr>
      <w:numPr>
        <w:ilvl w:val="7"/>
        <w:numId w:val="3"/>
      </w:numPr>
      <w:adjustRightInd w:val="0"/>
      <w:spacing w:after="240" w:line="240" w:lineRule="auto"/>
    </w:pPr>
    <w:rPr>
      <w:rFonts w:ascii="Times New Roman" w:hAnsi="Times New Roman" w:cs="Times New Roman"/>
      <w:sz w:val="24"/>
      <w:szCs w:val="24"/>
    </w:rPr>
  </w:style>
  <w:style w:type="paragraph" w:customStyle="1" w:styleId="Number7">
    <w:name w:val="Number 7"/>
    <w:basedOn w:val="Number6"/>
    <w:link w:val="Number7Char"/>
    <w:rsid w:val="00E5019B"/>
    <w:pPr>
      <w:numPr>
        <w:ilvl w:val="6"/>
      </w:numPr>
    </w:pPr>
  </w:style>
  <w:style w:type="paragraph" w:customStyle="1" w:styleId="Number6">
    <w:name w:val="Number 6"/>
    <w:basedOn w:val="Number5"/>
    <w:link w:val="Number6Char"/>
    <w:rsid w:val="00E5019B"/>
    <w:pPr>
      <w:numPr>
        <w:ilvl w:val="5"/>
      </w:numPr>
    </w:pPr>
  </w:style>
  <w:style w:type="paragraph" w:customStyle="1" w:styleId="Number5">
    <w:name w:val="Number 5"/>
    <w:basedOn w:val="Number4"/>
    <w:link w:val="Number5Char"/>
    <w:rsid w:val="00E5019B"/>
    <w:pPr>
      <w:numPr>
        <w:ilvl w:val="4"/>
      </w:numPr>
    </w:pPr>
  </w:style>
  <w:style w:type="paragraph" w:customStyle="1" w:styleId="Number4">
    <w:name w:val="Number 4"/>
    <w:basedOn w:val="Number3"/>
    <w:link w:val="Number4Char"/>
    <w:rsid w:val="00E5019B"/>
    <w:pPr>
      <w:numPr>
        <w:ilvl w:val="3"/>
      </w:numPr>
      <w:outlineLvl w:val="9"/>
    </w:pPr>
  </w:style>
  <w:style w:type="paragraph" w:customStyle="1" w:styleId="Bullet3">
    <w:name w:val="Bullet 3"/>
    <w:basedOn w:val="Normal"/>
    <w:next w:val="Normal"/>
    <w:uiPriority w:val="99"/>
    <w:rsid w:val="007C6E3A"/>
    <w:pPr>
      <w:numPr>
        <w:ilvl w:val="2"/>
        <w:numId w:val="2"/>
      </w:numPr>
      <w:adjustRightInd w:val="0"/>
      <w:spacing w:after="240" w:line="240" w:lineRule="auto"/>
      <w:ind w:left="2880" w:hanging="720"/>
    </w:pPr>
    <w:rPr>
      <w:rFonts w:ascii="Times New Roman" w:hAnsi="Times New Roman" w:cs="Times New Roman"/>
      <w:sz w:val="24"/>
      <w:szCs w:val="24"/>
    </w:rPr>
  </w:style>
  <w:style w:type="paragraph" w:customStyle="1" w:styleId="Bullet2">
    <w:name w:val="Bullet 2"/>
    <w:basedOn w:val="Normal"/>
    <w:next w:val="Normal"/>
    <w:uiPriority w:val="99"/>
    <w:rsid w:val="007C6E3A"/>
    <w:pPr>
      <w:numPr>
        <w:ilvl w:val="1"/>
        <w:numId w:val="2"/>
      </w:numPr>
      <w:adjustRightInd w:val="0"/>
      <w:spacing w:after="240" w:line="240" w:lineRule="auto"/>
      <w:ind w:left="2160" w:hanging="720"/>
    </w:pPr>
    <w:rPr>
      <w:rFonts w:ascii="Times New Roman" w:hAnsi="Times New Roman" w:cs="Times New Roman"/>
      <w:sz w:val="24"/>
      <w:szCs w:val="24"/>
    </w:rPr>
  </w:style>
  <w:style w:type="paragraph" w:styleId="Caption">
    <w:name w:val="caption"/>
    <w:basedOn w:val="Normal"/>
    <w:next w:val="Normal"/>
    <w:uiPriority w:val="35"/>
    <w:semiHidden/>
    <w:unhideWhenUsed/>
    <w:qFormat/>
    <w:locked/>
    <w:rsid w:val="00484E8F"/>
    <w:pPr>
      <w:spacing w:line="240" w:lineRule="auto"/>
    </w:pPr>
    <w:rPr>
      <w:b/>
      <w:bCs/>
      <w:smallCaps/>
      <w:color w:val="595959" w:themeColor="text1" w:themeTint="A6"/>
    </w:rPr>
  </w:style>
  <w:style w:type="paragraph" w:customStyle="1" w:styleId="Number1">
    <w:name w:val="Number 1"/>
    <w:basedOn w:val="Normal"/>
    <w:link w:val="Number1Char"/>
    <w:qFormat/>
    <w:rsid w:val="00E5019B"/>
    <w:pPr>
      <w:numPr>
        <w:numId w:val="3"/>
      </w:numPr>
      <w:spacing w:after="240" w:line="240" w:lineRule="auto"/>
    </w:pPr>
    <w:rPr>
      <w:rFonts w:ascii="Times New Roman" w:eastAsia="Times New Roman" w:hAnsi="Times New Roman" w:cs="Times New Roman"/>
      <w:sz w:val="24"/>
      <w:szCs w:val="20"/>
    </w:rPr>
  </w:style>
  <w:style w:type="character" w:customStyle="1" w:styleId="Number1Char">
    <w:name w:val="Number 1 Char"/>
    <w:link w:val="Number1"/>
    <w:rsid w:val="00E5019B"/>
    <w:rPr>
      <w:rFonts w:ascii="Times New Roman" w:eastAsia="Times New Roman" w:hAnsi="Times New Roman" w:cs="Times New Roman"/>
      <w:sz w:val="24"/>
      <w:szCs w:val="20"/>
    </w:rPr>
  </w:style>
  <w:style w:type="paragraph" w:customStyle="1" w:styleId="Number2">
    <w:name w:val="Number 2"/>
    <w:basedOn w:val="Number1"/>
    <w:link w:val="Number2Char"/>
    <w:qFormat/>
    <w:rsid w:val="00E5019B"/>
    <w:pPr>
      <w:numPr>
        <w:ilvl w:val="1"/>
      </w:numPr>
    </w:pPr>
  </w:style>
  <w:style w:type="character" w:customStyle="1" w:styleId="Number2Char">
    <w:name w:val="Number 2 Char"/>
    <w:link w:val="Number2"/>
    <w:rsid w:val="00E5019B"/>
    <w:rPr>
      <w:rFonts w:ascii="Times New Roman" w:eastAsia="Times New Roman" w:hAnsi="Times New Roman" w:cs="Times New Roman"/>
      <w:sz w:val="24"/>
      <w:szCs w:val="20"/>
    </w:rPr>
  </w:style>
  <w:style w:type="paragraph" w:customStyle="1" w:styleId="Number3">
    <w:name w:val="Number 3"/>
    <w:basedOn w:val="Number2"/>
    <w:link w:val="Number3Char"/>
    <w:qFormat/>
    <w:rsid w:val="00E5019B"/>
    <w:pPr>
      <w:numPr>
        <w:ilvl w:val="2"/>
      </w:numPr>
      <w:outlineLvl w:val="0"/>
    </w:pPr>
  </w:style>
  <w:style w:type="character" w:customStyle="1" w:styleId="Number3Char">
    <w:name w:val="Number 3 Char"/>
    <w:link w:val="Number3"/>
    <w:rsid w:val="00E5019B"/>
    <w:rPr>
      <w:rFonts w:ascii="Times New Roman" w:eastAsia="Times New Roman" w:hAnsi="Times New Roman" w:cs="Times New Roman"/>
      <w:sz w:val="24"/>
      <w:szCs w:val="20"/>
    </w:rPr>
  </w:style>
  <w:style w:type="character" w:customStyle="1" w:styleId="Number4Char">
    <w:name w:val="Number 4 Char"/>
    <w:link w:val="Number4"/>
    <w:rsid w:val="00E5019B"/>
    <w:rPr>
      <w:rFonts w:ascii="Times New Roman" w:eastAsia="Times New Roman" w:hAnsi="Times New Roman" w:cs="Times New Roman"/>
      <w:sz w:val="24"/>
      <w:szCs w:val="20"/>
    </w:rPr>
  </w:style>
  <w:style w:type="character" w:customStyle="1" w:styleId="Number5Char">
    <w:name w:val="Number 5 Char"/>
    <w:link w:val="Number5"/>
    <w:rsid w:val="00E5019B"/>
    <w:rPr>
      <w:rFonts w:ascii="Times New Roman" w:eastAsia="Times New Roman" w:hAnsi="Times New Roman" w:cs="Times New Roman"/>
      <w:sz w:val="24"/>
      <w:szCs w:val="20"/>
    </w:rPr>
  </w:style>
  <w:style w:type="character" w:customStyle="1" w:styleId="Number6Char">
    <w:name w:val="Number 6 Char"/>
    <w:link w:val="Number6"/>
    <w:rsid w:val="00E5019B"/>
    <w:rPr>
      <w:rFonts w:ascii="Times New Roman" w:eastAsia="Times New Roman" w:hAnsi="Times New Roman" w:cs="Times New Roman"/>
      <w:sz w:val="24"/>
      <w:szCs w:val="20"/>
    </w:rPr>
  </w:style>
  <w:style w:type="character" w:customStyle="1" w:styleId="Number7Char">
    <w:name w:val="Number 7 Char"/>
    <w:link w:val="Number7"/>
    <w:rsid w:val="00E5019B"/>
    <w:rPr>
      <w:rFonts w:ascii="Times New Roman" w:eastAsia="Times New Roman" w:hAnsi="Times New Roman" w:cs="Times New Roman"/>
      <w:sz w:val="24"/>
      <w:szCs w:val="20"/>
    </w:rPr>
  </w:style>
  <w:style w:type="paragraph" w:customStyle="1" w:styleId="Article5L1">
    <w:name w:val="Article5_L1"/>
    <w:basedOn w:val="Normal"/>
    <w:next w:val="Normal"/>
    <w:rsid w:val="00294488"/>
    <w:pPr>
      <w:keepNext/>
      <w:numPr>
        <w:numId w:val="4"/>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5L2">
    <w:name w:val="Article5_L2"/>
    <w:basedOn w:val="Article5L1"/>
    <w:rsid w:val="00294488"/>
    <w:pPr>
      <w:keepNext w:val="0"/>
      <w:numPr>
        <w:ilvl w:val="1"/>
      </w:numPr>
      <w:jc w:val="both"/>
      <w:outlineLvl w:val="1"/>
    </w:pPr>
    <w:rPr>
      <w:b w:val="0"/>
      <w:caps w:val="0"/>
    </w:rPr>
  </w:style>
  <w:style w:type="paragraph" w:customStyle="1" w:styleId="Article5L3">
    <w:name w:val="Article5_L3"/>
    <w:basedOn w:val="Article5L2"/>
    <w:link w:val="Article5L3Char"/>
    <w:rsid w:val="00294488"/>
    <w:pPr>
      <w:numPr>
        <w:ilvl w:val="2"/>
      </w:numPr>
      <w:outlineLvl w:val="2"/>
    </w:pPr>
  </w:style>
  <w:style w:type="character" w:customStyle="1" w:styleId="Article5L3Char">
    <w:name w:val="Article5_L3 Char"/>
    <w:basedOn w:val="DefaultParagraphFont"/>
    <w:link w:val="Article5L3"/>
    <w:rsid w:val="00294488"/>
    <w:rPr>
      <w:rFonts w:ascii="Times New Roman" w:eastAsia="Times New Roman" w:hAnsi="Times New Roman" w:cs="Times New Roman"/>
      <w:sz w:val="24"/>
      <w:szCs w:val="20"/>
    </w:rPr>
  </w:style>
  <w:style w:type="paragraph" w:customStyle="1" w:styleId="Article5L4">
    <w:name w:val="Article5_L4"/>
    <w:basedOn w:val="Article5L3"/>
    <w:rsid w:val="00294488"/>
    <w:pPr>
      <w:numPr>
        <w:ilvl w:val="3"/>
      </w:numPr>
      <w:tabs>
        <w:tab w:val="clear" w:pos="2880"/>
      </w:tabs>
      <w:ind w:left="5640" w:hanging="360"/>
      <w:outlineLvl w:val="3"/>
    </w:pPr>
  </w:style>
  <w:style w:type="paragraph" w:customStyle="1" w:styleId="Article5L5">
    <w:name w:val="Article5_L5"/>
    <w:basedOn w:val="Article5L4"/>
    <w:rsid w:val="00294488"/>
    <w:pPr>
      <w:numPr>
        <w:ilvl w:val="4"/>
      </w:numPr>
      <w:tabs>
        <w:tab w:val="clear" w:pos="3600"/>
      </w:tabs>
      <w:ind w:left="6360" w:hanging="360"/>
      <w:outlineLvl w:val="4"/>
    </w:pPr>
  </w:style>
  <w:style w:type="paragraph" w:customStyle="1" w:styleId="Article5L6">
    <w:name w:val="Article5_L6"/>
    <w:basedOn w:val="Article5L5"/>
    <w:rsid w:val="00294488"/>
    <w:pPr>
      <w:numPr>
        <w:ilvl w:val="5"/>
      </w:numPr>
      <w:tabs>
        <w:tab w:val="clear" w:pos="4320"/>
        <w:tab w:val="num" w:pos="360"/>
      </w:tabs>
      <w:ind w:left="7080" w:hanging="180"/>
      <w:outlineLvl w:val="5"/>
    </w:pPr>
  </w:style>
  <w:style w:type="paragraph" w:customStyle="1" w:styleId="Article5L7">
    <w:name w:val="Article5_L7"/>
    <w:basedOn w:val="Article5L6"/>
    <w:rsid w:val="00294488"/>
    <w:pPr>
      <w:numPr>
        <w:ilvl w:val="6"/>
      </w:numPr>
      <w:tabs>
        <w:tab w:val="clear" w:pos="2880"/>
        <w:tab w:val="num" w:pos="360"/>
      </w:tabs>
      <w:ind w:left="7800" w:hanging="360"/>
      <w:outlineLvl w:val="6"/>
    </w:pPr>
  </w:style>
  <w:style w:type="paragraph" w:customStyle="1" w:styleId="Article5L8">
    <w:name w:val="Article5_L8"/>
    <w:basedOn w:val="Article5L7"/>
    <w:rsid w:val="00294488"/>
    <w:pPr>
      <w:numPr>
        <w:ilvl w:val="7"/>
      </w:numPr>
      <w:tabs>
        <w:tab w:val="clear" w:pos="2160"/>
        <w:tab w:val="num" w:pos="360"/>
      </w:tabs>
      <w:ind w:left="8520" w:hanging="360"/>
      <w:outlineLvl w:val="7"/>
    </w:pPr>
  </w:style>
  <w:style w:type="table" w:styleId="LightGrid-Accent1">
    <w:name w:val="Light Grid Accent 1"/>
    <w:basedOn w:val="TableNormal"/>
    <w:uiPriority w:val="62"/>
    <w:semiHidden/>
    <w:unhideWhenUsed/>
    <w:rsid w:val="001C20D6"/>
    <w:pPr>
      <w:spacing w:after="0" w:line="240" w:lineRule="auto"/>
    </w:pPr>
    <w:rPr>
      <w:rFonts w:ascii="Calibri" w:eastAsia="Calibri" w:hAnsi="Calibri" w:cs="Times New Roman"/>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Bullet2">
    <w:name w:val="List Bullet 2"/>
    <w:basedOn w:val="ListBullet"/>
    <w:autoRedefine/>
    <w:semiHidden/>
    <w:unhideWhenUsed/>
    <w:rsid w:val="00FA1845"/>
    <w:pPr>
      <w:numPr>
        <w:numId w:val="5"/>
      </w:numPr>
      <w:spacing w:after="240" w:line="240" w:lineRule="auto"/>
      <w:ind w:left="1440" w:hanging="720"/>
      <w:contextualSpacing w:val="0"/>
    </w:pPr>
    <w:rPr>
      <w:rFonts w:ascii="Times New Roman" w:eastAsia="Times New Roman" w:hAnsi="Times New Roman" w:cs="Times New Roman"/>
      <w:kern w:val="24"/>
      <w:sz w:val="24"/>
      <w:szCs w:val="24"/>
    </w:rPr>
  </w:style>
  <w:style w:type="paragraph" w:styleId="ListBullet">
    <w:name w:val="List Bullet"/>
    <w:basedOn w:val="Normal"/>
    <w:uiPriority w:val="99"/>
    <w:unhideWhenUsed/>
    <w:rsid w:val="00FA1845"/>
    <w:pPr>
      <w:numPr>
        <w:numId w:val="6"/>
      </w:numPr>
      <w:tabs>
        <w:tab w:val="num" w:pos="360"/>
      </w:tabs>
      <w:ind w:left="0" w:firstLine="0"/>
      <w:contextualSpacing/>
    </w:pPr>
  </w:style>
  <w:style w:type="paragraph" w:styleId="MacroText">
    <w:name w:val="macro"/>
    <w:link w:val="MacroTextChar"/>
    <w:uiPriority w:val="99"/>
    <w:semiHidden/>
    <w:unhideWhenUsed/>
    <w:rsid w:val="00E21A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21AB7"/>
    <w:rPr>
      <w:rFonts w:ascii="Consolas" w:hAnsi="Consolas"/>
      <w:sz w:val="20"/>
      <w:szCs w:val="20"/>
    </w:rPr>
  </w:style>
  <w:style w:type="paragraph" w:customStyle="1" w:styleId="footnotetext1">
    <w:name w:val="footnote text1"/>
    <w:aliases w:val="FT"/>
    <w:basedOn w:val="Normal"/>
    <w:uiPriority w:val="99"/>
    <w:qFormat/>
    <w:rsid w:val="00A36D0B"/>
    <w:pPr>
      <w:adjustRightInd w:val="0"/>
      <w:spacing w:after="0" w:line="240" w:lineRule="auto"/>
    </w:pPr>
    <w:rPr>
      <w:rFonts w:ascii="Calibri" w:eastAsia="Times New Roman" w:hAnsi="Calibri" w:cs="Calibri"/>
      <w:sz w:val="20"/>
      <w:szCs w:val="20"/>
    </w:rPr>
  </w:style>
  <w:style w:type="paragraph" w:customStyle="1" w:styleId="BodyText1">
    <w:name w:val="BodyText 1"/>
    <w:basedOn w:val="Normal"/>
    <w:link w:val="Style79"/>
    <w:uiPriority w:val="1"/>
    <w:qFormat/>
    <w:rsid w:val="00B44B48"/>
    <w:pPr>
      <w:spacing w:after="240" w:line="240" w:lineRule="auto"/>
      <w:ind w:firstLine="720"/>
    </w:pPr>
    <w:rPr>
      <w:rFonts w:ascii="Times New Roman" w:eastAsia="Times New Roman" w:hAnsi="Times New Roman" w:cs="Arial"/>
      <w:sz w:val="24"/>
      <w:szCs w:val="24"/>
    </w:rPr>
  </w:style>
  <w:style w:type="character" w:customStyle="1" w:styleId="Style79">
    <w:name w:val="Style79"/>
    <w:link w:val="BodyText1"/>
    <w:uiPriority w:val="1"/>
    <w:rsid w:val="00B44B48"/>
    <w:rPr>
      <w:rFonts w:ascii="Times New Roman" w:eastAsia="Times New Roman" w:hAnsi="Times New Roman" w:cs="Arial"/>
      <w:sz w:val="24"/>
      <w:szCs w:val="24"/>
    </w:rPr>
  </w:style>
  <w:style w:type="paragraph" w:styleId="ListNumber">
    <w:name w:val="List Number"/>
    <w:basedOn w:val="Normal"/>
    <w:uiPriority w:val="24"/>
    <w:qFormat/>
    <w:rsid w:val="00C20696"/>
    <w:pPr>
      <w:tabs>
        <w:tab w:val="left" w:pos="720"/>
      </w:tabs>
      <w:adjustRightInd w:val="0"/>
      <w:spacing w:after="240" w:line="240" w:lineRule="auto"/>
      <w:jc w:val="both"/>
    </w:pPr>
    <w:rPr>
      <w:rFonts w:ascii="Times New Roman" w:eastAsia="Times New Roman" w:hAnsi="Times New Roman" w:cs="Times New Roman"/>
      <w:sz w:val="22"/>
      <w:szCs w:val="22"/>
    </w:rPr>
  </w:style>
  <w:style w:type="paragraph" w:customStyle="1" w:styleId="Center">
    <w:name w:val="Center"/>
    <w:basedOn w:val="Normal"/>
    <w:uiPriority w:val="99"/>
    <w:rsid w:val="00560DD9"/>
    <w:pPr>
      <w:spacing w:after="240" w:line="240" w:lineRule="auto"/>
      <w:jc w:val="center"/>
    </w:pPr>
    <w:rPr>
      <w:rFonts w:ascii="Times New Roman Bold" w:eastAsia="Times New Roman" w:hAnsi="Times New Roman Bold" w:cs="Times New Roman"/>
      <w:b/>
      <w:sz w:val="24"/>
      <w:szCs w:val="20"/>
    </w:rPr>
  </w:style>
  <w:style w:type="paragraph" w:customStyle="1" w:styleId="AgreementHeading1">
    <w:name w:val="Agreement Heading 1"/>
    <w:basedOn w:val="Normal"/>
    <w:next w:val="Normal"/>
    <w:qFormat/>
    <w:rsid w:val="00D502EC"/>
    <w:pPr>
      <w:keepNext/>
      <w:numPr>
        <w:numId w:val="8"/>
      </w:numPr>
      <w:spacing w:after="280" w:line="280" w:lineRule="atLeast"/>
      <w:jc w:val="both"/>
    </w:pPr>
    <w:rPr>
      <w:rFonts w:ascii="Arial Bold" w:eastAsiaTheme="minorHAnsi" w:hAnsi="Arial Bold"/>
      <w:b/>
      <w:caps/>
      <w:kern w:val="16"/>
      <w:sz w:val="20"/>
      <w:szCs w:val="22"/>
    </w:rPr>
  </w:style>
  <w:style w:type="paragraph" w:customStyle="1" w:styleId="AgreementLevel2">
    <w:name w:val="Agreement Level 2"/>
    <w:basedOn w:val="BodyText1"/>
    <w:qFormat/>
    <w:rsid w:val="00D502EC"/>
    <w:pPr>
      <w:numPr>
        <w:ilvl w:val="1"/>
        <w:numId w:val="8"/>
      </w:numPr>
      <w:spacing w:after="280" w:line="280" w:lineRule="atLeast"/>
      <w:jc w:val="both"/>
    </w:pPr>
    <w:rPr>
      <w:rFonts w:ascii="Arial" w:eastAsiaTheme="minorHAnsi" w:hAnsi="Arial" w:cstheme="minorBidi"/>
      <w:kern w:val="16"/>
      <w:sz w:val="20"/>
      <w:szCs w:val="22"/>
    </w:rPr>
  </w:style>
  <w:style w:type="paragraph" w:customStyle="1" w:styleId="AgreementLevel3">
    <w:name w:val="Agreement Level 3"/>
    <w:basedOn w:val="BodyText1"/>
    <w:link w:val="AgreementLevel3Char"/>
    <w:qFormat/>
    <w:rsid w:val="00D502EC"/>
    <w:pPr>
      <w:numPr>
        <w:ilvl w:val="2"/>
        <w:numId w:val="8"/>
      </w:numPr>
      <w:spacing w:after="280" w:line="280" w:lineRule="atLeast"/>
      <w:jc w:val="both"/>
    </w:pPr>
    <w:rPr>
      <w:rFonts w:ascii="Arial" w:eastAsiaTheme="minorHAnsi" w:hAnsi="Arial" w:cstheme="minorBidi"/>
      <w:kern w:val="16"/>
      <w:sz w:val="20"/>
      <w:szCs w:val="22"/>
    </w:rPr>
  </w:style>
  <w:style w:type="character" w:customStyle="1" w:styleId="AgreementLevel3Char">
    <w:name w:val="Agreement Level 3 Char"/>
    <w:basedOn w:val="DefaultParagraphFont"/>
    <w:link w:val="AgreementLevel3"/>
    <w:rsid w:val="00D502EC"/>
    <w:rPr>
      <w:rFonts w:ascii="Arial" w:eastAsiaTheme="minorHAnsi" w:hAnsi="Arial"/>
      <w:kern w:val="16"/>
      <w:sz w:val="20"/>
      <w:szCs w:val="22"/>
    </w:rPr>
  </w:style>
  <w:style w:type="paragraph" w:customStyle="1" w:styleId="AgreementLevel4">
    <w:name w:val="Agreement Level 4"/>
    <w:basedOn w:val="BodyText1"/>
    <w:link w:val="AgreementLevel4Char"/>
    <w:qFormat/>
    <w:rsid w:val="00D502EC"/>
    <w:pPr>
      <w:numPr>
        <w:ilvl w:val="3"/>
        <w:numId w:val="8"/>
      </w:numPr>
      <w:spacing w:after="280" w:line="280" w:lineRule="atLeast"/>
      <w:jc w:val="both"/>
    </w:pPr>
    <w:rPr>
      <w:rFonts w:ascii="Arial" w:eastAsiaTheme="minorHAnsi" w:hAnsi="Arial" w:cstheme="minorBidi"/>
      <w:kern w:val="16"/>
      <w:sz w:val="20"/>
      <w:szCs w:val="22"/>
    </w:rPr>
  </w:style>
  <w:style w:type="character" w:customStyle="1" w:styleId="AgreementLevel4Char">
    <w:name w:val="Agreement Level 4 Char"/>
    <w:basedOn w:val="DefaultParagraphFont"/>
    <w:link w:val="AgreementLevel4"/>
    <w:rsid w:val="00D502EC"/>
    <w:rPr>
      <w:rFonts w:ascii="Arial" w:eastAsiaTheme="minorHAnsi" w:hAnsi="Arial"/>
      <w:kern w:val="16"/>
      <w:sz w:val="20"/>
      <w:szCs w:val="22"/>
    </w:rPr>
  </w:style>
  <w:style w:type="paragraph" w:customStyle="1" w:styleId="AgreementLevel5">
    <w:name w:val="Agreement Level 5"/>
    <w:basedOn w:val="BodyText1"/>
    <w:qFormat/>
    <w:rsid w:val="00D502EC"/>
    <w:pPr>
      <w:numPr>
        <w:ilvl w:val="4"/>
        <w:numId w:val="8"/>
      </w:numPr>
      <w:spacing w:after="280" w:line="280" w:lineRule="atLeast"/>
      <w:jc w:val="both"/>
    </w:pPr>
    <w:rPr>
      <w:rFonts w:ascii="Arial" w:eastAsiaTheme="minorHAnsi" w:hAnsi="Arial" w:cstheme="minorBidi"/>
      <w:kern w:val="16"/>
      <w:sz w:val="20"/>
      <w:szCs w:val="22"/>
    </w:rPr>
  </w:style>
  <w:style w:type="paragraph" w:customStyle="1" w:styleId="AgreementLevel6">
    <w:name w:val="Agreement Level 6"/>
    <w:basedOn w:val="BodyText1"/>
    <w:qFormat/>
    <w:rsid w:val="00D502EC"/>
    <w:pPr>
      <w:numPr>
        <w:ilvl w:val="5"/>
        <w:numId w:val="8"/>
      </w:numPr>
      <w:spacing w:after="280" w:line="280" w:lineRule="atLeast"/>
      <w:jc w:val="both"/>
    </w:pPr>
    <w:rPr>
      <w:rFonts w:ascii="Arial" w:eastAsiaTheme="minorHAnsi" w:hAnsi="Arial" w:cstheme="minorBidi"/>
      <w:kern w:val="16"/>
      <w:sz w:val="20"/>
      <w:szCs w:val="22"/>
    </w:rPr>
  </w:style>
  <w:style w:type="paragraph" w:customStyle="1" w:styleId="AgreementLevel7">
    <w:name w:val="Agreement Level 7"/>
    <w:basedOn w:val="BodyText1"/>
    <w:qFormat/>
    <w:rsid w:val="00D502EC"/>
    <w:pPr>
      <w:numPr>
        <w:ilvl w:val="6"/>
        <w:numId w:val="8"/>
      </w:numPr>
      <w:spacing w:after="280" w:line="280" w:lineRule="atLeast"/>
      <w:jc w:val="both"/>
    </w:pPr>
    <w:rPr>
      <w:rFonts w:ascii="Arial" w:eastAsiaTheme="minorHAnsi" w:hAnsi="Arial" w:cstheme="minorBidi"/>
      <w:kern w:val="16"/>
      <w:sz w:val="20"/>
      <w:szCs w:val="22"/>
    </w:rPr>
  </w:style>
  <w:style w:type="paragraph" w:customStyle="1" w:styleId="AgreementLevel8">
    <w:name w:val="Agreement Level 8"/>
    <w:basedOn w:val="BodyText1"/>
    <w:qFormat/>
    <w:rsid w:val="00D502EC"/>
    <w:pPr>
      <w:numPr>
        <w:ilvl w:val="7"/>
        <w:numId w:val="8"/>
      </w:numPr>
      <w:spacing w:after="280" w:line="280" w:lineRule="atLeast"/>
      <w:jc w:val="both"/>
    </w:pPr>
    <w:rPr>
      <w:rFonts w:ascii="Arial" w:eastAsiaTheme="minorHAnsi" w:hAnsi="Arial" w:cstheme="minorBidi"/>
      <w:kern w:val="16"/>
      <w:sz w:val="20"/>
      <w:szCs w:val="22"/>
    </w:rPr>
  </w:style>
  <w:style w:type="paragraph" w:customStyle="1" w:styleId="AgreementLevel9">
    <w:name w:val="Agreement Level 9"/>
    <w:basedOn w:val="BodyText1"/>
    <w:qFormat/>
    <w:rsid w:val="00D502EC"/>
    <w:pPr>
      <w:numPr>
        <w:ilvl w:val="8"/>
        <w:numId w:val="8"/>
      </w:numPr>
      <w:spacing w:after="280" w:line="280" w:lineRule="atLeast"/>
      <w:jc w:val="both"/>
    </w:pPr>
    <w:rPr>
      <w:rFonts w:ascii="Arial" w:eastAsiaTheme="minorHAnsi" w:hAnsi="Arial" w:cstheme="minorBidi"/>
      <w:kern w:val="16"/>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9FA09-8774-4124-8C67-9223785A8FAC}">
  <ds:schemaRefs>
    <ds:schemaRef ds:uri="http://schemas.microsoft.com/office/2006/metadata/properties"/>
    <ds:schemaRef ds:uri="http://schemas.microsoft.com/office/infopath/2007/PartnerControls"/>
    <ds:schemaRef ds:uri="aac32d87-3a9c-4275-a24b-f498356844cd"/>
    <ds:schemaRef ds:uri="260f03a0-167f-4e7a-adff-614188f9e1f2"/>
  </ds:schemaRefs>
</ds:datastoreItem>
</file>

<file path=customXml/itemProps2.xml><?xml version="1.0" encoding="utf-8"?>
<ds:datastoreItem xmlns:ds="http://schemas.openxmlformats.org/officeDocument/2006/customXml" ds:itemID="{030297CC-1455-41A0-AB9D-9544F516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3E587-A4CC-4ABF-A514-F76344590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13408</Words>
  <Characters>76427</Characters>
  <Application>Microsoft Office Word</Application>
  <DocSecurity>0</DocSecurity>
  <Lines>636</Lines>
  <Paragraphs>179</Paragraphs>
  <ScaleCrop>false</ScaleCrop>
  <Company/>
  <LinksUpToDate>false</LinksUpToDate>
  <CharactersWithSpaces>89656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Theresa Cho</cp:lastModifiedBy>
  <cp:revision>2</cp:revision>
  <dcterms:created xsi:type="dcterms:W3CDTF">2025-10-09T13:05:00Z</dcterms:created>
  <dcterms:modified xsi:type="dcterms:W3CDTF">2025-10-09T13:05:00Z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{REF:0773920001}</vt:lpwstr>
  </property>
  <property fmtid="{D5CDD505-2E9C-101B-9397-08002B2CF9AE}" pid="3" name="REF0">
    <vt:lpwstr>{REF0:0}</vt:lpwstr>
  </property>
  <property fmtid="{D5CDD505-2E9C-101B-9397-08002B2CF9AE}" pid="4" name="REF1">
    <vt:lpwstr>{REF1:077392}</vt:lpwstr>
  </property>
  <property fmtid="{D5CDD505-2E9C-101B-9397-08002B2CF9AE}" pid="5" name="ContentTypeId">
    <vt:lpwstr>0x010100409C41230017D04AAB79E9B44C6202A9</vt:lpwstr>
  </property>
  <property fmtid="{D5CDD505-2E9C-101B-9397-08002B2CF9AE}" pid="6" name="Order">
    <vt:r8>85500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